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46602491"/>
        <w:docPartObj>
          <w:docPartGallery w:val="Cover Pages"/>
          <w:docPartUnique/>
        </w:docPartObj>
      </w:sdtPr>
      <w:sdtEndPr>
        <w:rPr>
          <w:rFonts w:eastAsia="Times New Roman" w:cs="Arial"/>
          <w:b/>
          <w:bCs/>
          <w:sz w:val="20"/>
          <w:szCs w:val="20"/>
          <w:highlight w:val="yellow"/>
          <w:lang w:eastAsia="en-GB"/>
        </w:rPr>
      </w:sdtEndPr>
      <w:sdtContent>
        <w:p w14:paraId="3E5BEF6D" w14:textId="6066C8A3" w:rsidR="006D7549" w:rsidRDefault="006D7549" w:rsidP="00BC35F4"/>
        <w:p w14:paraId="67FD0309" w14:textId="77777777" w:rsidR="006D7549" w:rsidRDefault="006D7549" w:rsidP="008D44CA">
          <w:r>
            <w:rPr>
              <w:noProof/>
            </w:rPr>
            <mc:AlternateContent>
              <mc:Choice Requires="wps">
                <w:drawing>
                  <wp:anchor distT="0" distB="0" distL="182880" distR="182880" simplePos="0" relativeHeight="251664384" behindDoc="0" locked="0" layoutInCell="1" allowOverlap="1" wp14:anchorId="39F9F7D6" wp14:editId="61592278">
                    <wp:simplePos x="0" y="0"/>
                    <wp:positionH relativeFrom="margin">
                      <wp:posOffset>1190567</wp:posOffset>
                    </wp:positionH>
                    <wp:positionV relativeFrom="page">
                      <wp:posOffset>1216025</wp:posOffset>
                    </wp:positionV>
                    <wp:extent cx="3556635" cy="1283335"/>
                    <wp:effectExtent l="0" t="0" r="0" b="0"/>
                    <wp:wrapSquare wrapText="bothSides"/>
                    <wp:docPr id="1366498480" name="Text Box 2"/>
                    <wp:cNvGraphicFramePr/>
                    <a:graphic xmlns:a="http://schemas.openxmlformats.org/drawingml/2006/main">
                      <a:graphicData uri="http://schemas.microsoft.com/office/word/2010/wordprocessingShape">
                        <wps:wsp>
                          <wps:cNvSpPr txBox="1"/>
                          <wps:spPr>
                            <a:xfrm>
                              <a:off x="0" y="0"/>
                              <a:ext cx="3556635" cy="1283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2CA86" w14:textId="5314CF6F" w:rsidR="006D7549" w:rsidRPr="008D44CA" w:rsidRDefault="00000000" w:rsidP="008D44CA">
                                <w:pPr>
                                  <w:rPr>
                                    <w:rStyle w:val="DocumentTitle"/>
                                    <w:color w:val="000000" w:themeColor="text1"/>
                                  </w:rPr>
                                </w:pPr>
                                <w:sdt>
                                  <w:sdtPr>
                                    <w:rPr>
                                      <w:rStyle w:val="DocumentTitle"/>
                                      <w:color w:val="000000" w:themeColor="text1"/>
                                    </w:rPr>
                                    <w:alias w:val="Document Title"/>
                                    <w:tag w:val="Document Title"/>
                                    <w:id w:val="-333301429"/>
                                  </w:sdtPr>
                                  <w:sdtEndPr>
                                    <w:rPr>
                                      <w:rStyle w:val="DefaultParagraphFont"/>
                                      <w:b w:val="0"/>
                                      <w:sz w:val="22"/>
                                    </w:rPr>
                                  </w:sdtEndPr>
                                  <w:sdtContent>
                                    <w:r w:rsidR="006D7549" w:rsidRPr="008D44CA">
                                      <w:rPr>
                                        <w:rStyle w:val="DocumentTitle"/>
                                        <w:color w:val="000000" w:themeColor="text1"/>
                                      </w:rPr>
                                      <w:t>Anti-Corruption &amp; Bribery Polic</w:t>
                                    </w:r>
                                    <w:r w:rsidR="008D44CA">
                                      <w:rPr>
                                        <w:rStyle w:val="DocumentTitle"/>
                                        <w:color w:val="000000" w:themeColor="text1"/>
                                      </w:rPr>
                                      <w:t>y</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9F9F7D6" id="_x0000_t202" coordsize="21600,21600" o:spt="202" path="m,l,21600r21600,l21600,xe">
                    <v:stroke joinstyle="miter"/>
                    <v:path gradientshapeok="t" o:connecttype="rect"/>
                  </v:shapetype>
                  <v:shape id="Text Box 2" o:spid="_x0000_s1026" type="#_x0000_t202" style="position:absolute;margin-left:93.75pt;margin-top:95.75pt;width:280.05pt;height:101.05pt;z-index:25166438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" filled="f" stroked="f" strokeweight=".5pt">
                    <v:textbox inset="0,0,0,0">
                      <w:txbxContent>
                        <w:p w14:paraId="7942CA86" w14:textId="5314CF6F" w:rsidR="006D7549" w:rsidRPr="008D44CA" w:rsidRDefault="00000000" w:rsidP="008D44CA">
                          <w:pPr>
                            <w:rPr>
                              <w:rStyle w:val="DocumentTitle"/>
                              <w:color w:val="000000" w:themeColor="text1"/>
                            </w:rPr>
                          </w:pPr>
                          <w:sdt>
                            <w:sdtPr>
                              <w:rPr>
                                <w:rStyle w:val="DocumentTitle"/>
                                <w:color w:val="000000" w:themeColor="text1"/>
                              </w:rPr>
                              <w:alias w:val="Document Title"/>
                              <w:tag w:val="Document Title"/>
                              <w:id w:val="-333301429"/>
                            </w:sdtPr>
                            <w:sdtEndPr>
                              <w:rPr>
                                <w:rStyle w:val="DefaultParagraphFont"/>
                                <w:b w:val="0"/>
                                <w:sz w:val="22"/>
                              </w:rPr>
                            </w:sdtEndPr>
                            <w:sdtContent>
                              <w:r w:rsidR="006D7549" w:rsidRPr="008D44CA">
                                <w:rPr>
                                  <w:rStyle w:val="DocumentTitle"/>
                                  <w:color w:val="000000" w:themeColor="text1"/>
                                </w:rPr>
                                <w:t>Anti-Corruption &amp; Bribery Polic</w:t>
                              </w:r>
                              <w:r w:rsidR="008D44CA">
                                <w:rPr>
                                  <w:rStyle w:val="DocumentTitle"/>
                                  <w:color w:val="000000" w:themeColor="text1"/>
                                </w:rPr>
                                <w:t>y</w:t>
                              </w:r>
                            </w:sdtContent>
                          </w:sdt>
                        </w:p>
                      </w:txbxContent>
                    </v:textbox>
                    <w10:wrap type="square" anchorx="margin" anchory="page"/>
                  </v:shape>
                </w:pict>
              </mc:Fallback>
            </mc:AlternateContent>
          </w:r>
        </w:p>
        <w:p w14:paraId="706A5352" w14:textId="77777777" w:rsidR="006D7549" w:rsidRPr="00893481" w:rsidRDefault="006D7549" w:rsidP="00BC35F4"/>
        <w:p w14:paraId="3A0B75F0" w14:textId="5D6A6A14" w:rsidR="006D7549" w:rsidRDefault="006D7549"/>
        <w:p w14:paraId="2B46792C" w14:textId="7BB11CF6" w:rsidR="008D44CA" w:rsidRDefault="008D44CA" w:rsidP="008D44CA">
          <w:pPr>
            <w:jc w:val="center"/>
            <w:rPr>
              <w:rFonts w:eastAsia="Times New Roman" w:cs="Arial"/>
              <w:b/>
              <w:bCs/>
              <w:sz w:val="20"/>
              <w:szCs w:val="20"/>
              <w:lang w:eastAsia="en-GB"/>
            </w:rPr>
          </w:pPr>
        </w:p>
        <w:p w14:paraId="27449227" w14:textId="77777777" w:rsidR="008D44CA" w:rsidRDefault="008D44CA" w:rsidP="008D44CA">
          <w:pPr>
            <w:jc w:val="center"/>
            <w:rPr>
              <w:rFonts w:eastAsia="Times New Roman" w:cs="Arial"/>
              <w:b/>
              <w:bCs/>
              <w:sz w:val="20"/>
              <w:szCs w:val="20"/>
              <w:lang w:eastAsia="en-GB"/>
            </w:rPr>
          </w:pPr>
        </w:p>
        <w:p w14:paraId="1643F42C" w14:textId="77777777" w:rsidR="008D44CA" w:rsidRDefault="008D44CA" w:rsidP="008D44CA">
          <w:pPr>
            <w:jc w:val="center"/>
            <w:rPr>
              <w:rFonts w:eastAsia="Times New Roman" w:cs="Arial"/>
              <w:b/>
              <w:bCs/>
              <w:sz w:val="20"/>
              <w:szCs w:val="20"/>
              <w:lang w:eastAsia="en-GB"/>
            </w:rPr>
          </w:pPr>
        </w:p>
        <w:p w14:paraId="04B24626" w14:textId="77777777" w:rsidR="008D44CA" w:rsidRDefault="008D44CA" w:rsidP="008D44CA">
          <w:pPr>
            <w:jc w:val="center"/>
            <w:rPr>
              <w:rFonts w:eastAsia="Times New Roman" w:cs="Arial"/>
              <w:b/>
              <w:bCs/>
              <w:sz w:val="20"/>
              <w:szCs w:val="20"/>
              <w:lang w:eastAsia="en-GB"/>
            </w:rPr>
          </w:pPr>
        </w:p>
        <w:p w14:paraId="350C1014" w14:textId="77777777" w:rsidR="008D44CA" w:rsidRDefault="008D44CA" w:rsidP="008D44CA">
          <w:pPr>
            <w:jc w:val="center"/>
            <w:rPr>
              <w:rFonts w:eastAsia="Times New Roman" w:cs="Arial"/>
              <w:b/>
              <w:bCs/>
              <w:sz w:val="20"/>
              <w:szCs w:val="20"/>
              <w:lang w:eastAsia="en-GB"/>
            </w:rPr>
          </w:pPr>
        </w:p>
        <w:p w14:paraId="1025F2FD" w14:textId="5F89D994" w:rsidR="006D7549" w:rsidRDefault="008D44CA" w:rsidP="008D44CA">
          <w:pPr>
            <w:jc w:val="center"/>
            <w:rPr>
              <w:rFonts w:eastAsia="Times New Roman" w:cs="Arial"/>
              <w:b/>
              <w:bCs/>
              <w:sz w:val="20"/>
              <w:szCs w:val="20"/>
              <w:highlight w:val="yellow"/>
              <w:lang w:eastAsia="en-GB"/>
            </w:rPr>
          </w:pPr>
          <w:r>
            <w:rPr>
              <w:rFonts w:eastAsia="Times New Roman" w:cs="Arial"/>
              <w:b/>
              <w:bCs/>
              <w:noProof/>
              <w:sz w:val="20"/>
              <w:szCs w:val="20"/>
              <w:lang w:eastAsia="en-GB"/>
            </w:rPr>
            <w:drawing>
              <wp:inline distT="0" distB="0" distL="0" distR="0" wp14:anchorId="080B23C2" wp14:editId="2E6779A8">
                <wp:extent cx="4762500" cy="4762500"/>
                <wp:effectExtent l="0" t="0" r="0" b="0"/>
                <wp:docPr id="1653831196" name="Picture 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31196" name="Picture 6" descr="A logo for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r w:rsidR="006D7549">
            <w:rPr>
              <w:rFonts w:eastAsia="Times New Roman" w:cs="Arial"/>
              <w:b/>
              <w:bCs/>
              <w:sz w:val="20"/>
              <w:szCs w:val="20"/>
              <w:highlight w:val="yellow"/>
              <w:lang w:eastAsia="en-GB"/>
            </w:rPr>
            <w:br w:type="page"/>
          </w:r>
        </w:p>
      </w:sdtContent>
    </w:sdt>
    <w:tbl>
      <w:tblPr>
        <w:tblStyle w:val="TableGrid"/>
        <w:tblpPr w:leftFromText="180" w:rightFromText="180" w:vertAnchor="text" w:horzAnchor="margin" w:tblpY="-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03431" w:rsidRPr="00781607" w14:paraId="0AE14C1F" w14:textId="77777777" w:rsidTr="00203431">
        <w:trPr>
          <w:trHeight w:val="454"/>
        </w:trPr>
        <w:tc>
          <w:tcPr>
            <w:tcW w:w="9016" w:type="dxa"/>
            <w:shd w:val="clear" w:color="auto" w:fill="auto"/>
            <w:vAlign w:val="center"/>
          </w:tcPr>
          <w:p w14:paraId="01614002" w14:textId="1601834F" w:rsidR="00203431" w:rsidRPr="00212E6E" w:rsidRDefault="000C63BA" w:rsidP="00203431">
            <w:pPr>
              <w:jc w:val="center"/>
              <w:rPr>
                <w:rFonts w:cs="Arial"/>
                <w:b/>
                <w:bCs/>
                <w:color w:val="FFFFFF" w:themeColor="background1"/>
                <w:sz w:val="24"/>
                <w:szCs w:val="24"/>
              </w:rPr>
            </w:pPr>
            <w:r>
              <w:rPr>
                <w:rFonts w:cs="Arial"/>
                <w:b/>
                <w:bCs/>
                <w:sz w:val="24"/>
                <w:szCs w:val="24"/>
              </w:rPr>
              <w:lastRenderedPageBreak/>
              <w:t>GIL SERVICES LTD</w:t>
            </w:r>
          </w:p>
        </w:tc>
      </w:tr>
    </w:tbl>
    <w:p w14:paraId="29B663ED" w14:textId="29F84482" w:rsidR="00AC6395" w:rsidRDefault="00D048DC" w:rsidP="00165999">
      <w:pPr>
        <w:pStyle w:val="Title"/>
      </w:pPr>
      <w:r w:rsidRPr="0713F5B1">
        <w:t>Anti-</w:t>
      </w:r>
      <w:r w:rsidR="7ED395D3" w:rsidRPr="0713F5B1">
        <w:t>Bribery &amp; Corruption</w:t>
      </w:r>
      <w:r w:rsidR="00FD5DFD" w:rsidRPr="0713F5B1">
        <w:t xml:space="preserve"> Policy</w:t>
      </w:r>
    </w:p>
    <w:p w14:paraId="4C11D18D" w14:textId="32264D71" w:rsidR="00433306" w:rsidRPr="0006372D" w:rsidRDefault="00433306" w:rsidP="00A60AFA">
      <w:pPr>
        <w:pStyle w:val="NoSpacing"/>
      </w:pPr>
    </w:p>
    <w:p w14:paraId="456B4384" w14:textId="6C6A9E14" w:rsidR="00D048DC" w:rsidRPr="00A60AFA" w:rsidRDefault="00D048DC" w:rsidP="00D048DC">
      <w:pPr>
        <w:pStyle w:val="ListParagraph"/>
        <w:numPr>
          <w:ilvl w:val="0"/>
          <w:numId w:val="15"/>
        </w:numPr>
        <w:rPr>
          <w:rFonts w:cs="Arial"/>
          <w:b/>
          <w:bCs/>
          <w:sz w:val="24"/>
          <w:szCs w:val="24"/>
        </w:rPr>
      </w:pPr>
      <w:r w:rsidRPr="00A60AFA">
        <w:rPr>
          <w:rFonts w:cs="Arial"/>
          <w:b/>
          <w:bCs/>
          <w:color w:val="603880" w:themeColor="accent1"/>
          <w:sz w:val="24"/>
          <w:szCs w:val="24"/>
        </w:rPr>
        <w:t>Policy statement</w:t>
      </w:r>
      <w:r w:rsidR="00D00CBB" w:rsidRPr="00A60AFA">
        <w:rPr>
          <w:rFonts w:cs="Arial"/>
          <w:b/>
          <w:bCs/>
          <w:color w:val="603880" w:themeColor="accent1"/>
          <w:sz w:val="24"/>
          <w:szCs w:val="24"/>
        </w:rPr>
        <w:t xml:space="preserve"> </w:t>
      </w:r>
    </w:p>
    <w:p w14:paraId="26280293" w14:textId="77777777" w:rsidR="00D048DC" w:rsidRPr="0006372D" w:rsidRDefault="00D048DC" w:rsidP="00165999">
      <w:pPr>
        <w:pStyle w:val="ListParagraph"/>
        <w:numPr>
          <w:ilvl w:val="0"/>
          <w:numId w:val="0"/>
        </w:numPr>
        <w:ind w:left="360"/>
        <w:rPr>
          <w:rFonts w:cs="Arial"/>
          <w:b/>
          <w:bCs/>
        </w:rPr>
      </w:pPr>
    </w:p>
    <w:p w14:paraId="2E5763B6" w14:textId="77777777" w:rsidR="00D048DC" w:rsidRPr="0006372D" w:rsidRDefault="00D048DC" w:rsidP="00D048DC">
      <w:pPr>
        <w:pStyle w:val="ListParagraph"/>
        <w:numPr>
          <w:ilvl w:val="1"/>
          <w:numId w:val="15"/>
        </w:numPr>
        <w:rPr>
          <w:rFonts w:cs="Arial"/>
          <w:b/>
          <w:bCs/>
        </w:rPr>
      </w:pPr>
      <w:r w:rsidRPr="0006372D">
        <w:rPr>
          <w:rFonts w:cs="Arial"/>
        </w:rPr>
        <w:t>It is our policy to conduct all our business in an honest and ethical manner. We take a zero-tolerance approach to bribery and corruption and are committed to acting professionally, fairly and with integrity in all our business dealings and relationships, wherever we operate, and implementing and enforcing effective systems to counter bribery.</w:t>
      </w:r>
    </w:p>
    <w:p w14:paraId="28EC80FF" w14:textId="77777777" w:rsidR="00D048DC" w:rsidRPr="0006372D" w:rsidRDefault="00D048DC" w:rsidP="00D048DC">
      <w:pPr>
        <w:pStyle w:val="ListParagraph"/>
        <w:numPr>
          <w:ilvl w:val="1"/>
          <w:numId w:val="15"/>
        </w:numPr>
        <w:rPr>
          <w:rFonts w:cs="Arial"/>
          <w:b/>
          <w:bCs/>
        </w:rPr>
      </w:pPr>
      <w:r w:rsidRPr="0006372D">
        <w:rPr>
          <w:rFonts w:cs="Arial"/>
        </w:rPr>
        <w:t>We will uphold all laws relevant to countering bribery and corruption in all the jurisdictions we operate. However, we remain bound by the laws of the UK, including the Bribery Act 2010, in respect to our conduct both at home and abroad.</w:t>
      </w:r>
    </w:p>
    <w:p w14:paraId="4A484611" w14:textId="77777777" w:rsidR="00D048DC" w:rsidRPr="0006372D" w:rsidRDefault="00D048DC" w:rsidP="00D048DC">
      <w:pPr>
        <w:pStyle w:val="ListParagraph"/>
        <w:numPr>
          <w:ilvl w:val="1"/>
          <w:numId w:val="15"/>
        </w:numPr>
        <w:rPr>
          <w:rFonts w:cs="Arial"/>
          <w:b/>
          <w:bCs/>
        </w:rPr>
      </w:pPr>
      <w:r w:rsidRPr="0006372D">
        <w:rPr>
          <w:rFonts w:cs="Arial"/>
        </w:rPr>
        <w:t xml:space="preserve">The purpose of this policy is to: </w:t>
      </w:r>
    </w:p>
    <w:p w14:paraId="3547F86D" w14:textId="77777777" w:rsidR="00050F00" w:rsidRPr="0006372D" w:rsidRDefault="00D048DC" w:rsidP="00D048DC">
      <w:pPr>
        <w:pStyle w:val="ListParagraph"/>
        <w:numPr>
          <w:ilvl w:val="0"/>
          <w:numId w:val="17"/>
        </w:numPr>
        <w:rPr>
          <w:rFonts w:cs="Arial"/>
          <w:b/>
          <w:bCs/>
        </w:rPr>
      </w:pPr>
      <w:r w:rsidRPr="0006372D">
        <w:rPr>
          <w:rFonts w:cs="Arial"/>
        </w:rPr>
        <w:t>set out our responsibilities, and the responsibilities of those working for us, in observing and upholding our position on bribery and corruption; and</w:t>
      </w:r>
    </w:p>
    <w:p w14:paraId="6648CAF1" w14:textId="77777777" w:rsidR="00050F00" w:rsidRPr="0006372D" w:rsidRDefault="00D048DC" w:rsidP="00D048DC">
      <w:pPr>
        <w:pStyle w:val="ListParagraph"/>
        <w:numPr>
          <w:ilvl w:val="0"/>
          <w:numId w:val="17"/>
        </w:numPr>
        <w:rPr>
          <w:rFonts w:cs="Arial"/>
          <w:b/>
          <w:bCs/>
        </w:rPr>
      </w:pPr>
      <w:r w:rsidRPr="0006372D">
        <w:rPr>
          <w:rFonts w:cs="Arial"/>
        </w:rPr>
        <w:t>provide information and guidance to those working for us on how to recognise and deal with bribery and corruption issues.</w:t>
      </w:r>
    </w:p>
    <w:p w14:paraId="24161EEE" w14:textId="77777777" w:rsidR="00050F00" w:rsidRPr="0006372D" w:rsidRDefault="00D048DC" w:rsidP="00D048DC">
      <w:pPr>
        <w:pStyle w:val="ListParagraph"/>
        <w:numPr>
          <w:ilvl w:val="1"/>
          <w:numId w:val="15"/>
        </w:numPr>
        <w:rPr>
          <w:rFonts w:cs="Arial"/>
          <w:b/>
          <w:bCs/>
        </w:rPr>
      </w:pPr>
      <w:r w:rsidRPr="0006372D">
        <w:rPr>
          <w:rFonts w:cs="Arial"/>
        </w:rPr>
        <w:t>Bribery and corruption are punishable for individuals by up to ten years’ imprisonment and, if we are found to have taken part in corruption, we could face an unlimited fine, be excluded from tendering public contracts and face damage to our reputation. We therefore take our legal responsibilities very seriously.</w:t>
      </w:r>
    </w:p>
    <w:p w14:paraId="45331C0B" w14:textId="77777777" w:rsidR="00050F00" w:rsidRPr="0006372D" w:rsidRDefault="00D048DC" w:rsidP="00D048DC">
      <w:pPr>
        <w:pStyle w:val="ListParagraph"/>
        <w:numPr>
          <w:ilvl w:val="1"/>
          <w:numId w:val="15"/>
        </w:numPr>
        <w:rPr>
          <w:rFonts w:cs="Arial"/>
          <w:b/>
          <w:bCs/>
        </w:rPr>
      </w:pPr>
      <w:r w:rsidRPr="0006372D">
        <w:rPr>
          <w:rFonts w:cs="Arial"/>
        </w:rPr>
        <w:t xml:space="preserve">In this policy, third party means an individual or organisation you </w:t>
      </w:r>
      <w:proofErr w:type="gramStart"/>
      <w:r w:rsidRPr="0006372D">
        <w:rPr>
          <w:rFonts w:cs="Arial"/>
        </w:rPr>
        <w:t>come into contact with</w:t>
      </w:r>
      <w:proofErr w:type="gramEnd"/>
      <w:r w:rsidRPr="0006372D">
        <w:rPr>
          <w:rFonts w:cs="Arial"/>
        </w:rPr>
        <w:t xml:space="preserve"> during the course of your work with us. This includes actual and potential clients, customers, suppliers, distributors, business contacts, agents, advisers and government and public bodies, including their advisers, representatives and officials, politicians and political parties.</w:t>
      </w:r>
    </w:p>
    <w:p w14:paraId="09911402" w14:textId="77777777" w:rsidR="00050F00" w:rsidRPr="0006372D" w:rsidRDefault="00050F00" w:rsidP="00165999">
      <w:pPr>
        <w:pStyle w:val="ListParagraph"/>
        <w:numPr>
          <w:ilvl w:val="0"/>
          <w:numId w:val="0"/>
        </w:numPr>
        <w:ind w:left="360"/>
        <w:rPr>
          <w:rFonts w:cs="Arial"/>
          <w:b/>
          <w:bCs/>
        </w:rPr>
      </w:pPr>
    </w:p>
    <w:p w14:paraId="55FAD597" w14:textId="7841861D" w:rsidR="00D048DC" w:rsidRPr="00A60AFA" w:rsidRDefault="00D048DC" w:rsidP="00050F00">
      <w:pPr>
        <w:pStyle w:val="ListParagraph"/>
        <w:numPr>
          <w:ilvl w:val="0"/>
          <w:numId w:val="15"/>
        </w:numPr>
        <w:rPr>
          <w:rFonts w:cs="Arial"/>
          <w:b/>
          <w:bCs/>
          <w:color w:val="603880" w:themeColor="accent1"/>
          <w:sz w:val="24"/>
          <w:szCs w:val="24"/>
        </w:rPr>
      </w:pPr>
      <w:r w:rsidRPr="00A60AFA">
        <w:rPr>
          <w:rFonts w:cs="Arial"/>
          <w:b/>
          <w:bCs/>
          <w:color w:val="603880" w:themeColor="accent1"/>
          <w:sz w:val="24"/>
          <w:szCs w:val="24"/>
        </w:rPr>
        <w:t>Who is covered by the policy</w:t>
      </w:r>
      <w:r w:rsidR="00D00CBB" w:rsidRPr="00A60AFA">
        <w:rPr>
          <w:rFonts w:cs="Arial"/>
          <w:b/>
          <w:bCs/>
          <w:color w:val="603880" w:themeColor="accent1"/>
          <w:sz w:val="24"/>
          <w:szCs w:val="24"/>
        </w:rPr>
        <w:t>?</w:t>
      </w:r>
    </w:p>
    <w:p w14:paraId="12E0E450" w14:textId="77777777" w:rsidR="00D048DC" w:rsidRPr="0006372D" w:rsidRDefault="00D048DC" w:rsidP="00D048DC">
      <w:pPr>
        <w:rPr>
          <w:rFonts w:cs="Arial"/>
        </w:rPr>
      </w:pPr>
      <w:r w:rsidRPr="0006372D">
        <w:rPr>
          <w:rFonts w:cs="Arial"/>
        </w:rPr>
        <w:t>The policy applies to all individuals working at all levels and grades, including senior managers, officers, directors, employees (whether permanent, fixed term or temporary), consultants, contractors, trainees, seconded staff, home workers, casual workers and agency staff, volunteers, interns, agents, sponsors, or any other person associated with us, or any of our subsidiaries or their employees, wherever located (collectively referred to as workers in this policy).</w:t>
      </w:r>
    </w:p>
    <w:p w14:paraId="58A39E76" w14:textId="1DC8483A" w:rsidR="00D048DC" w:rsidRPr="00A60AFA" w:rsidRDefault="00D048DC" w:rsidP="00050F00">
      <w:pPr>
        <w:pStyle w:val="ListParagraph"/>
        <w:numPr>
          <w:ilvl w:val="0"/>
          <w:numId w:val="15"/>
        </w:numPr>
        <w:rPr>
          <w:rFonts w:cs="Arial"/>
          <w:b/>
          <w:bCs/>
          <w:color w:val="603880" w:themeColor="accent1"/>
          <w:sz w:val="24"/>
          <w:szCs w:val="24"/>
        </w:rPr>
      </w:pPr>
      <w:r w:rsidRPr="00A60AFA">
        <w:rPr>
          <w:rFonts w:cs="Arial"/>
          <w:b/>
          <w:bCs/>
          <w:color w:val="603880" w:themeColor="accent1"/>
          <w:sz w:val="24"/>
          <w:szCs w:val="24"/>
        </w:rPr>
        <w:t>What is bribery?</w:t>
      </w:r>
    </w:p>
    <w:p w14:paraId="18030710" w14:textId="77777777" w:rsidR="00D048DC" w:rsidRPr="0006372D" w:rsidRDefault="00D048DC" w:rsidP="00D048DC">
      <w:pPr>
        <w:rPr>
          <w:rFonts w:cs="Arial"/>
        </w:rPr>
      </w:pPr>
      <w:r w:rsidRPr="0006372D">
        <w:rPr>
          <w:rFonts w:cs="Arial"/>
        </w:rPr>
        <w:t xml:space="preserve">A bribe is an inducement or reward offered, promised or provided </w:t>
      </w:r>
      <w:proofErr w:type="gramStart"/>
      <w:r w:rsidRPr="0006372D">
        <w:rPr>
          <w:rFonts w:cs="Arial"/>
        </w:rPr>
        <w:t>in order to</w:t>
      </w:r>
      <w:proofErr w:type="gramEnd"/>
      <w:r w:rsidRPr="0006372D">
        <w:rPr>
          <w:rFonts w:cs="Arial"/>
        </w:rPr>
        <w:t xml:space="preserve"> gain any commercial, contractual, regulatory or personal advantage. Here are some examples:</w:t>
      </w:r>
    </w:p>
    <w:p w14:paraId="47329D65" w14:textId="77777777" w:rsidR="00D048DC" w:rsidRPr="0006372D" w:rsidRDefault="00D048DC" w:rsidP="0070083A">
      <w:pPr>
        <w:pStyle w:val="Heading2"/>
      </w:pPr>
      <w:r w:rsidRPr="0006372D">
        <w:t>Offering a bribe</w:t>
      </w:r>
    </w:p>
    <w:p w14:paraId="7BCD0873" w14:textId="77777777" w:rsidR="00D048DC" w:rsidRPr="0006372D" w:rsidRDefault="00D048DC" w:rsidP="00D048DC">
      <w:pPr>
        <w:rPr>
          <w:rFonts w:cs="Arial"/>
        </w:rPr>
      </w:pPr>
      <w:r w:rsidRPr="0006372D">
        <w:rPr>
          <w:rFonts w:cs="Arial"/>
        </w:rPr>
        <w:t>You offer a potential client a ticket to a major sporting event, but only if they do business with us.</w:t>
      </w:r>
    </w:p>
    <w:p w14:paraId="03CA1F0A" w14:textId="77777777" w:rsidR="00D048DC" w:rsidRPr="0006372D" w:rsidRDefault="00D048DC" w:rsidP="00D048DC">
      <w:pPr>
        <w:rPr>
          <w:rFonts w:cs="Arial"/>
        </w:rPr>
      </w:pPr>
      <w:r w:rsidRPr="0006372D">
        <w:rPr>
          <w:rFonts w:cs="Arial"/>
        </w:rPr>
        <w:t>This would be an offence, as you are making the offer to gain a commercial gain and contractual advantage. We may also be found to have committed an offence because the offer has been made to obtain business for us. It may also be an offence for the potential client to accept your offer.</w:t>
      </w:r>
    </w:p>
    <w:p w14:paraId="7C156E76" w14:textId="77777777" w:rsidR="00D048DC" w:rsidRPr="0006372D" w:rsidRDefault="00D048DC" w:rsidP="0070083A">
      <w:pPr>
        <w:pStyle w:val="Heading2"/>
      </w:pPr>
      <w:r w:rsidRPr="0006372D">
        <w:lastRenderedPageBreak/>
        <w:t>Receiving a bribe</w:t>
      </w:r>
    </w:p>
    <w:p w14:paraId="5D3BAF09" w14:textId="5E331EB2" w:rsidR="00D048DC" w:rsidRPr="0006372D" w:rsidRDefault="00D048DC" w:rsidP="00D048DC">
      <w:pPr>
        <w:rPr>
          <w:rFonts w:cs="Arial"/>
        </w:rPr>
      </w:pPr>
      <w:r w:rsidRPr="0006372D">
        <w:rPr>
          <w:rFonts w:cs="Arial"/>
        </w:rPr>
        <w:t>A supplier gives your nephew a job</w:t>
      </w:r>
      <w:r w:rsidR="48CA5CF4" w:rsidRPr="0006372D">
        <w:rPr>
          <w:rFonts w:cs="Arial"/>
        </w:rPr>
        <w:t xml:space="preserve"> </w:t>
      </w:r>
      <w:r w:rsidRPr="0006372D">
        <w:rPr>
          <w:rFonts w:cs="Arial"/>
        </w:rPr>
        <w:t>but makes it clear in return they expect you to use your influence within the organisation to ensure we continue to do business with them.</w:t>
      </w:r>
    </w:p>
    <w:p w14:paraId="55B6C402" w14:textId="77777777" w:rsidR="00D048DC" w:rsidRPr="0006372D" w:rsidRDefault="00D048DC" w:rsidP="00D048DC">
      <w:pPr>
        <w:rPr>
          <w:rFonts w:cs="Arial"/>
        </w:rPr>
      </w:pPr>
      <w:r w:rsidRPr="0006372D">
        <w:rPr>
          <w:rFonts w:cs="Arial"/>
        </w:rPr>
        <w:t xml:space="preserve">It is an offence for the supplier to make such an offer. It would be an offence for you to accept the offer as you would be doing so to gain a personal advantage. </w:t>
      </w:r>
    </w:p>
    <w:p w14:paraId="5F8A7577" w14:textId="77777777" w:rsidR="00D048DC" w:rsidRPr="0006372D" w:rsidRDefault="00D048DC" w:rsidP="0070083A">
      <w:pPr>
        <w:pStyle w:val="Heading2"/>
      </w:pPr>
      <w:r w:rsidRPr="0006372D">
        <w:t xml:space="preserve">Bribing a foreign official </w:t>
      </w:r>
    </w:p>
    <w:p w14:paraId="5DC92FEB" w14:textId="77777777" w:rsidR="00D048DC" w:rsidRPr="0006372D" w:rsidRDefault="00D048DC" w:rsidP="00D048DC">
      <w:pPr>
        <w:rPr>
          <w:rFonts w:cs="Arial"/>
        </w:rPr>
      </w:pPr>
      <w:r w:rsidRPr="0006372D">
        <w:rPr>
          <w:rFonts w:cs="Arial"/>
        </w:rPr>
        <w:t>You arrange for the business to pay an additional payment to a foreign official to speed up an administrative process, such as clearing our goods through customs.</w:t>
      </w:r>
    </w:p>
    <w:p w14:paraId="0A403479" w14:textId="77777777" w:rsidR="00D048DC" w:rsidRPr="0006372D" w:rsidRDefault="00D048DC" w:rsidP="00D048DC">
      <w:pPr>
        <w:rPr>
          <w:rFonts w:cs="Arial"/>
        </w:rPr>
      </w:pPr>
      <w:r w:rsidRPr="0006372D">
        <w:rPr>
          <w:rFonts w:cs="Arial"/>
        </w:rPr>
        <w:t xml:space="preserve">The offence of bribing a foreign public official has been committed as soon as the offer is made. This is because it is made to gain a business advantage. </w:t>
      </w:r>
    </w:p>
    <w:p w14:paraId="5783E1C7" w14:textId="5B723BB6" w:rsidR="00050F00" w:rsidRPr="00A60AFA" w:rsidRDefault="00D048DC" w:rsidP="00D048DC">
      <w:pPr>
        <w:pStyle w:val="ListParagraph"/>
        <w:numPr>
          <w:ilvl w:val="0"/>
          <w:numId w:val="15"/>
        </w:numPr>
        <w:rPr>
          <w:rFonts w:cs="Arial"/>
          <w:b/>
          <w:bCs/>
          <w:color w:val="603880" w:themeColor="accent1"/>
          <w:sz w:val="24"/>
          <w:szCs w:val="24"/>
        </w:rPr>
      </w:pPr>
      <w:r w:rsidRPr="00A60AFA">
        <w:rPr>
          <w:rFonts w:cs="Arial"/>
          <w:b/>
          <w:bCs/>
          <w:color w:val="603880" w:themeColor="accent1"/>
          <w:sz w:val="24"/>
          <w:szCs w:val="24"/>
        </w:rPr>
        <w:t>Gifts and hospitality</w:t>
      </w:r>
    </w:p>
    <w:p w14:paraId="4869A309" w14:textId="77777777" w:rsidR="00287AF2" w:rsidRPr="0006372D" w:rsidRDefault="00287AF2" w:rsidP="00165999">
      <w:pPr>
        <w:pStyle w:val="ListParagraph"/>
        <w:numPr>
          <w:ilvl w:val="0"/>
          <w:numId w:val="0"/>
        </w:numPr>
        <w:ind w:left="360"/>
        <w:rPr>
          <w:rFonts w:cs="Arial"/>
          <w:b/>
          <w:bCs/>
        </w:rPr>
      </w:pPr>
    </w:p>
    <w:p w14:paraId="74C44E93" w14:textId="17A07C05" w:rsidR="00050F00" w:rsidRPr="0006372D" w:rsidRDefault="00D048DC" w:rsidP="00D048DC">
      <w:pPr>
        <w:pStyle w:val="ListParagraph"/>
        <w:numPr>
          <w:ilvl w:val="1"/>
          <w:numId w:val="15"/>
        </w:numPr>
        <w:rPr>
          <w:rFonts w:cs="Arial"/>
          <w:b/>
          <w:bCs/>
        </w:rPr>
      </w:pPr>
      <w:r w:rsidRPr="0006372D">
        <w:rPr>
          <w:rFonts w:cs="Arial"/>
        </w:rPr>
        <w:t>This policy does not prohibit normal and appropriate hospitality (given and received) to or from third parties.</w:t>
      </w:r>
    </w:p>
    <w:p w14:paraId="02C286F0" w14:textId="77777777" w:rsidR="00287AF2" w:rsidRPr="0006372D" w:rsidRDefault="00287AF2" w:rsidP="00165999">
      <w:pPr>
        <w:pStyle w:val="ListParagraph"/>
        <w:numPr>
          <w:ilvl w:val="0"/>
          <w:numId w:val="0"/>
        </w:numPr>
        <w:ind w:left="792"/>
        <w:rPr>
          <w:rFonts w:cs="Arial"/>
          <w:b/>
          <w:bCs/>
        </w:rPr>
      </w:pPr>
    </w:p>
    <w:p w14:paraId="51EA1CA8" w14:textId="470928F3" w:rsidR="00D048DC" w:rsidRPr="00977E65" w:rsidRDefault="00D048DC" w:rsidP="00D048DC">
      <w:pPr>
        <w:pStyle w:val="ListParagraph"/>
        <w:numPr>
          <w:ilvl w:val="1"/>
          <w:numId w:val="15"/>
        </w:numPr>
        <w:rPr>
          <w:rFonts w:cs="Arial"/>
          <w:b/>
          <w:bCs/>
        </w:rPr>
      </w:pPr>
      <w:r w:rsidRPr="0006372D">
        <w:rPr>
          <w:rFonts w:cs="Arial"/>
        </w:rPr>
        <w:t>You are prohibited from accepting a gift from or giving a gift to a third party</w:t>
      </w:r>
      <w:r w:rsidR="68301494" w:rsidRPr="0006372D">
        <w:rPr>
          <w:rFonts w:cs="Arial"/>
        </w:rPr>
        <w:t>. G</w:t>
      </w:r>
      <w:r w:rsidRPr="0006372D">
        <w:rPr>
          <w:rFonts w:cs="Arial"/>
        </w:rPr>
        <w:t>iving or receipt of gifts is not prohibited, if the following requirements are met:</w:t>
      </w:r>
    </w:p>
    <w:p w14:paraId="74C10845" w14:textId="77777777" w:rsidR="00977E65" w:rsidRPr="0006372D" w:rsidRDefault="00977E65" w:rsidP="00977E65">
      <w:pPr>
        <w:pStyle w:val="ListParagraph"/>
        <w:numPr>
          <w:ilvl w:val="0"/>
          <w:numId w:val="0"/>
        </w:numPr>
        <w:ind w:left="792"/>
        <w:rPr>
          <w:rFonts w:cs="Arial"/>
          <w:b/>
          <w:bCs/>
        </w:rPr>
      </w:pPr>
    </w:p>
    <w:p w14:paraId="72123F39" w14:textId="77777777" w:rsidR="00050F00" w:rsidRPr="0006372D" w:rsidRDefault="00D048DC" w:rsidP="00D048DC">
      <w:pPr>
        <w:pStyle w:val="ListParagraph"/>
        <w:numPr>
          <w:ilvl w:val="0"/>
          <w:numId w:val="20"/>
        </w:numPr>
        <w:rPr>
          <w:rFonts w:cs="Arial"/>
        </w:rPr>
      </w:pPr>
      <w:r w:rsidRPr="0006372D">
        <w:rPr>
          <w:rFonts w:cs="Arial"/>
        </w:rPr>
        <w:t xml:space="preserve">it is not made with the intention of influencing a third party to obtain or retain business or a business advantage, or to reward the provision or retention of business or a business advantage, or inexplicit or implicit exchange for favours or </w:t>
      </w:r>
      <w:proofErr w:type="gramStart"/>
      <w:r w:rsidRPr="0006372D">
        <w:rPr>
          <w:rFonts w:cs="Arial"/>
        </w:rPr>
        <w:t>benefits;</w:t>
      </w:r>
      <w:proofErr w:type="gramEnd"/>
    </w:p>
    <w:p w14:paraId="28BE43C0" w14:textId="77777777" w:rsidR="00050F00" w:rsidRPr="0006372D" w:rsidRDefault="00D048DC" w:rsidP="00D048DC">
      <w:pPr>
        <w:pStyle w:val="ListParagraph"/>
        <w:numPr>
          <w:ilvl w:val="0"/>
          <w:numId w:val="20"/>
        </w:numPr>
        <w:rPr>
          <w:rFonts w:cs="Arial"/>
        </w:rPr>
      </w:pPr>
      <w:r w:rsidRPr="0006372D">
        <w:rPr>
          <w:rFonts w:cs="Arial"/>
        </w:rPr>
        <w:t xml:space="preserve">it complies with local </w:t>
      </w:r>
      <w:proofErr w:type="gramStart"/>
      <w:r w:rsidRPr="0006372D">
        <w:rPr>
          <w:rFonts w:cs="Arial"/>
        </w:rPr>
        <w:t>law;</w:t>
      </w:r>
      <w:proofErr w:type="gramEnd"/>
    </w:p>
    <w:p w14:paraId="7C7BDCAE" w14:textId="77777777" w:rsidR="00050F00" w:rsidRPr="0006372D" w:rsidRDefault="00D048DC" w:rsidP="00D048DC">
      <w:pPr>
        <w:pStyle w:val="ListParagraph"/>
        <w:numPr>
          <w:ilvl w:val="0"/>
          <w:numId w:val="20"/>
        </w:numPr>
        <w:rPr>
          <w:rFonts w:cs="Arial"/>
        </w:rPr>
      </w:pPr>
      <w:r w:rsidRPr="0006372D">
        <w:rPr>
          <w:rFonts w:cs="Arial"/>
        </w:rPr>
        <w:t xml:space="preserve">it is given in our name, not in your </w:t>
      </w:r>
      <w:proofErr w:type="gramStart"/>
      <w:r w:rsidRPr="0006372D">
        <w:rPr>
          <w:rFonts w:cs="Arial"/>
        </w:rPr>
        <w:t>name;</w:t>
      </w:r>
      <w:proofErr w:type="gramEnd"/>
    </w:p>
    <w:p w14:paraId="2E0ADECA" w14:textId="77777777" w:rsidR="00050F00" w:rsidRPr="0006372D" w:rsidRDefault="00D048DC" w:rsidP="00D048DC">
      <w:pPr>
        <w:pStyle w:val="ListParagraph"/>
        <w:numPr>
          <w:ilvl w:val="0"/>
          <w:numId w:val="20"/>
        </w:numPr>
        <w:rPr>
          <w:rFonts w:cs="Arial"/>
        </w:rPr>
      </w:pPr>
      <w:r w:rsidRPr="0006372D">
        <w:rPr>
          <w:rFonts w:cs="Arial"/>
        </w:rPr>
        <w:t>it does not include cash or a cash equivalent (such as gift certificates or vouchers</w:t>
      </w:r>
      <w:proofErr w:type="gramStart"/>
      <w:r w:rsidRPr="0006372D">
        <w:rPr>
          <w:rFonts w:cs="Arial"/>
        </w:rPr>
        <w:t>);</w:t>
      </w:r>
      <w:proofErr w:type="gramEnd"/>
    </w:p>
    <w:p w14:paraId="0EDF059B" w14:textId="77777777" w:rsidR="00050F00" w:rsidRPr="0006372D" w:rsidRDefault="00D048DC" w:rsidP="00D048DC">
      <w:pPr>
        <w:pStyle w:val="ListParagraph"/>
        <w:numPr>
          <w:ilvl w:val="0"/>
          <w:numId w:val="20"/>
        </w:numPr>
        <w:rPr>
          <w:rFonts w:cs="Arial"/>
        </w:rPr>
      </w:pPr>
      <w:r w:rsidRPr="0006372D">
        <w:rPr>
          <w:rFonts w:cs="Arial"/>
        </w:rPr>
        <w:t xml:space="preserve">it is appropriate in the circumstances, e.g. in the UK, it is customary for small gifts to be given at Christmas </w:t>
      </w:r>
      <w:proofErr w:type="gramStart"/>
      <w:r w:rsidRPr="0006372D">
        <w:rPr>
          <w:rFonts w:cs="Arial"/>
        </w:rPr>
        <w:t>time;</w:t>
      </w:r>
      <w:proofErr w:type="gramEnd"/>
    </w:p>
    <w:p w14:paraId="71C609BD" w14:textId="23E2211D" w:rsidR="00050F00" w:rsidRPr="0006372D" w:rsidRDefault="41A022EB" w:rsidP="00D048DC">
      <w:pPr>
        <w:pStyle w:val="ListParagraph"/>
        <w:numPr>
          <w:ilvl w:val="0"/>
          <w:numId w:val="20"/>
        </w:numPr>
        <w:rPr>
          <w:rFonts w:cs="Arial"/>
        </w:rPr>
      </w:pPr>
      <w:r w:rsidRPr="0006372D">
        <w:rPr>
          <w:rFonts w:cs="Arial"/>
        </w:rPr>
        <w:t>considering</w:t>
      </w:r>
      <w:r w:rsidR="00D048DC" w:rsidRPr="0006372D">
        <w:rPr>
          <w:rFonts w:cs="Arial"/>
        </w:rPr>
        <w:t xml:space="preserve"> the reason for the gift, it is of an appropriate type and value and given at an appropriate time; and</w:t>
      </w:r>
    </w:p>
    <w:p w14:paraId="362E4336" w14:textId="7BBF64B9" w:rsidR="00D048DC" w:rsidRPr="0006372D" w:rsidRDefault="00D048DC" w:rsidP="00D048DC">
      <w:pPr>
        <w:pStyle w:val="ListParagraph"/>
        <w:numPr>
          <w:ilvl w:val="0"/>
          <w:numId w:val="20"/>
        </w:numPr>
        <w:rPr>
          <w:rFonts w:cs="Arial"/>
        </w:rPr>
      </w:pPr>
      <w:r w:rsidRPr="0006372D">
        <w:rPr>
          <w:rFonts w:cs="Arial"/>
        </w:rPr>
        <w:t xml:space="preserve">it is given openly, not secretively. </w:t>
      </w:r>
    </w:p>
    <w:p w14:paraId="78880E9B" w14:textId="77777777" w:rsidR="00287AF2" w:rsidRPr="0006372D" w:rsidRDefault="00287AF2" w:rsidP="0006372D">
      <w:pPr>
        <w:pStyle w:val="ListParagraph"/>
        <w:numPr>
          <w:ilvl w:val="0"/>
          <w:numId w:val="0"/>
        </w:numPr>
        <w:ind w:left="1080"/>
        <w:rPr>
          <w:rFonts w:cs="Arial"/>
        </w:rPr>
      </w:pPr>
    </w:p>
    <w:p w14:paraId="27D52F35" w14:textId="16A55BC1" w:rsidR="00D048DC" w:rsidRPr="0006372D" w:rsidRDefault="00D048DC" w:rsidP="00050F00">
      <w:pPr>
        <w:pStyle w:val="ListParagraph"/>
        <w:numPr>
          <w:ilvl w:val="1"/>
          <w:numId w:val="15"/>
        </w:numPr>
        <w:rPr>
          <w:rFonts w:cs="Arial"/>
        </w:rPr>
      </w:pPr>
      <w:r w:rsidRPr="0006372D">
        <w:rPr>
          <w:rFonts w:cs="Arial"/>
        </w:rPr>
        <w:t>We appreciate that the market practice of giving business gifts varies between countries and regions, and what may be normal and acceptable in one region may not be in another. The test to be applied is whether in all the circumstances the gift or hospitality is reasonable and justifiable. The intention behind the gift should always be considered.</w:t>
      </w:r>
    </w:p>
    <w:p w14:paraId="60BDAFF0" w14:textId="77777777" w:rsidR="00287AF2" w:rsidRPr="0006372D" w:rsidRDefault="00287AF2" w:rsidP="00165999">
      <w:pPr>
        <w:pStyle w:val="ListParagraph"/>
        <w:numPr>
          <w:ilvl w:val="0"/>
          <w:numId w:val="0"/>
        </w:numPr>
        <w:ind w:left="792"/>
        <w:rPr>
          <w:rFonts w:cs="Arial"/>
        </w:rPr>
      </w:pPr>
    </w:p>
    <w:p w14:paraId="5A92EB2C" w14:textId="04C2F057" w:rsidR="00684ADB" w:rsidRPr="00A60AFA" w:rsidRDefault="00D048DC" w:rsidP="00D048DC">
      <w:pPr>
        <w:pStyle w:val="ListParagraph"/>
        <w:numPr>
          <w:ilvl w:val="0"/>
          <w:numId w:val="15"/>
        </w:numPr>
        <w:rPr>
          <w:rFonts w:cs="Arial"/>
          <w:b/>
          <w:bCs/>
          <w:color w:val="603880" w:themeColor="accent1"/>
          <w:sz w:val="24"/>
          <w:szCs w:val="24"/>
        </w:rPr>
      </w:pPr>
      <w:r w:rsidRPr="00A60AFA">
        <w:rPr>
          <w:rFonts w:cs="Arial"/>
          <w:b/>
          <w:bCs/>
          <w:color w:val="603880" w:themeColor="accent1"/>
          <w:sz w:val="24"/>
          <w:szCs w:val="24"/>
        </w:rPr>
        <w:t>What is not acceptable</w:t>
      </w:r>
      <w:r w:rsidR="00D00CBB" w:rsidRPr="00A60AFA">
        <w:rPr>
          <w:rFonts w:cs="Arial"/>
          <w:b/>
          <w:bCs/>
          <w:color w:val="603880" w:themeColor="accent1"/>
          <w:sz w:val="24"/>
          <w:szCs w:val="24"/>
        </w:rPr>
        <w:t>?</w:t>
      </w:r>
    </w:p>
    <w:p w14:paraId="790BD656" w14:textId="77777777" w:rsidR="00684ADB" w:rsidRPr="0006372D" w:rsidRDefault="00684ADB" w:rsidP="00684ADB">
      <w:pPr>
        <w:rPr>
          <w:rFonts w:cs="Arial"/>
        </w:rPr>
      </w:pPr>
      <w:r w:rsidRPr="0006372D">
        <w:rPr>
          <w:rFonts w:cs="Arial"/>
        </w:rPr>
        <w:t>It is not acceptable for you (or someone on your behalf) to:</w:t>
      </w:r>
    </w:p>
    <w:p w14:paraId="446A989F" w14:textId="77777777" w:rsidR="00586D75" w:rsidRPr="0006372D" w:rsidRDefault="00684ADB" w:rsidP="00684ADB">
      <w:pPr>
        <w:pStyle w:val="ListParagraph"/>
        <w:numPr>
          <w:ilvl w:val="0"/>
          <w:numId w:val="22"/>
        </w:numPr>
        <w:rPr>
          <w:rFonts w:cs="Arial"/>
        </w:rPr>
      </w:pPr>
      <w:r w:rsidRPr="0006372D">
        <w:rPr>
          <w:rFonts w:cs="Arial"/>
        </w:rPr>
        <w:t xml:space="preserve">give, promise to give, or offer, a payment, gift or hospitality with the expectation or hope that a business advantage will be received, or to reward business already </w:t>
      </w:r>
      <w:proofErr w:type="gramStart"/>
      <w:r w:rsidRPr="0006372D">
        <w:rPr>
          <w:rFonts w:cs="Arial"/>
        </w:rPr>
        <w:t>given;</w:t>
      </w:r>
      <w:proofErr w:type="gramEnd"/>
    </w:p>
    <w:p w14:paraId="7146F1A8" w14:textId="77777777" w:rsidR="00586D75" w:rsidRPr="0006372D" w:rsidRDefault="00684ADB" w:rsidP="00684ADB">
      <w:pPr>
        <w:pStyle w:val="ListParagraph"/>
        <w:numPr>
          <w:ilvl w:val="0"/>
          <w:numId w:val="22"/>
        </w:numPr>
        <w:rPr>
          <w:rFonts w:cs="Arial"/>
        </w:rPr>
      </w:pPr>
      <w:r w:rsidRPr="0006372D">
        <w:rPr>
          <w:rFonts w:cs="Arial"/>
        </w:rPr>
        <w:t xml:space="preserve">give, promise to give, or offer a payment, gift or hospitality to a government official, agent or representative to ‘facilitate’ or expedite a routine </w:t>
      </w:r>
      <w:proofErr w:type="gramStart"/>
      <w:r w:rsidRPr="0006372D">
        <w:rPr>
          <w:rFonts w:cs="Arial"/>
        </w:rPr>
        <w:t>procedure;</w:t>
      </w:r>
      <w:proofErr w:type="gramEnd"/>
      <w:r w:rsidRPr="0006372D">
        <w:rPr>
          <w:rFonts w:cs="Arial"/>
        </w:rPr>
        <w:t xml:space="preserve"> </w:t>
      </w:r>
    </w:p>
    <w:p w14:paraId="634349D2" w14:textId="02303DB3" w:rsidR="00586D75" w:rsidRPr="0006372D" w:rsidRDefault="00684ADB" w:rsidP="00684ADB">
      <w:pPr>
        <w:pStyle w:val="ListParagraph"/>
        <w:numPr>
          <w:ilvl w:val="0"/>
          <w:numId w:val="22"/>
        </w:numPr>
        <w:rPr>
          <w:rFonts w:cs="Arial"/>
        </w:rPr>
      </w:pPr>
      <w:r w:rsidRPr="0006372D">
        <w:rPr>
          <w:rFonts w:cs="Arial"/>
        </w:rPr>
        <w:t>accept payment from a third party that you know</w:t>
      </w:r>
      <w:r w:rsidR="4ADD9F57" w:rsidRPr="0006372D">
        <w:rPr>
          <w:rFonts w:cs="Arial"/>
        </w:rPr>
        <w:t>,</w:t>
      </w:r>
      <w:r w:rsidRPr="0006372D">
        <w:rPr>
          <w:rFonts w:cs="Arial"/>
        </w:rPr>
        <w:t xml:space="preserve"> or suspect is offered with the expectation that it will obtain a business advantage for </w:t>
      </w:r>
      <w:proofErr w:type="gramStart"/>
      <w:r w:rsidRPr="0006372D">
        <w:rPr>
          <w:rFonts w:cs="Arial"/>
        </w:rPr>
        <w:t>them;</w:t>
      </w:r>
      <w:proofErr w:type="gramEnd"/>
    </w:p>
    <w:p w14:paraId="5D1FE358" w14:textId="77777777" w:rsidR="00586D75" w:rsidRPr="0006372D" w:rsidRDefault="00684ADB" w:rsidP="00684ADB">
      <w:pPr>
        <w:pStyle w:val="ListParagraph"/>
        <w:numPr>
          <w:ilvl w:val="0"/>
          <w:numId w:val="22"/>
        </w:numPr>
        <w:rPr>
          <w:rFonts w:cs="Arial"/>
        </w:rPr>
      </w:pPr>
      <w:r w:rsidRPr="0006372D">
        <w:rPr>
          <w:rFonts w:cs="Arial"/>
        </w:rPr>
        <w:lastRenderedPageBreak/>
        <w:t xml:space="preserve">accept a gift or hospitality from a third party if you know or suspect that it is offered or provided with an expectation that a business advantage will be provided by us in </w:t>
      </w:r>
      <w:proofErr w:type="gramStart"/>
      <w:r w:rsidRPr="0006372D">
        <w:rPr>
          <w:rFonts w:cs="Arial"/>
        </w:rPr>
        <w:t>return;</w:t>
      </w:r>
      <w:proofErr w:type="gramEnd"/>
    </w:p>
    <w:p w14:paraId="1C4F5E2A" w14:textId="77777777" w:rsidR="00586D75" w:rsidRPr="0006372D" w:rsidRDefault="00684ADB" w:rsidP="00684ADB">
      <w:pPr>
        <w:pStyle w:val="ListParagraph"/>
        <w:numPr>
          <w:ilvl w:val="0"/>
          <w:numId w:val="22"/>
        </w:numPr>
        <w:rPr>
          <w:rFonts w:cs="Arial"/>
        </w:rPr>
      </w:pPr>
      <w:r w:rsidRPr="0006372D">
        <w:rPr>
          <w:rFonts w:cs="Arial"/>
        </w:rPr>
        <w:t>threaten or retaliate against another worker who has refused to commit a bribery offence or who has raised concerns under this policy; or</w:t>
      </w:r>
    </w:p>
    <w:p w14:paraId="5D8DD844" w14:textId="32986B0B" w:rsidR="00684ADB" w:rsidRPr="0006372D" w:rsidRDefault="00684ADB" w:rsidP="00684ADB">
      <w:pPr>
        <w:pStyle w:val="ListParagraph"/>
        <w:numPr>
          <w:ilvl w:val="0"/>
          <w:numId w:val="22"/>
        </w:numPr>
        <w:rPr>
          <w:rFonts w:cs="Arial"/>
        </w:rPr>
      </w:pPr>
      <w:r w:rsidRPr="0006372D">
        <w:rPr>
          <w:rFonts w:cs="Arial"/>
        </w:rPr>
        <w:t>engage in any activity that might lead to a breach of this policy.</w:t>
      </w:r>
    </w:p>
    <w:p w14:paraId="3DFB9EE7" w14:textId="77777777" w:rsidR="00684ADB" w:rsidRPr="0006372D" w:rsidRDefault="00684ADB" w:rsidP="00165999">
      <w:pPr>
        <w:pStyle w:val="ListParagraph"/>
        <w:numPr>
          <w:ilvl w:val="0"/>
          <w:numId w:val="0"/>
        </w:numPr>
        <w:ind w:left="360"/>
        <w:rPr>
          <w:rFonts w:cs="Arial"/>
          <w:b/>
          <w:bCs/>
        </w:rPr>
      </w:pPr>
    </w:p>
    <w:p w14:paraId="32E0B8EF" w14:textId="2BDC2A94" w:rsidR="00684ADB" w:rsidRPr="00A60AFA" w:rsidRDefault="00D048DC" w:rsidP="00D048DC">
      <w:pPr>
        <w:pStyle w:val="ListParagraph"/>
        <w:numPr>
          <w:ilvl w:val="0"/>
          <w:numId w:val="15"/>
        </w:numPr>
        <w:rPr>
          <w:rFonts w:cs="Arial"/>
          <w:b/>
          <w:bCs/>
          <w:color w:val="603880" w:themeColor="accent1"/>
          <w:sz w:val="24"/>
          <w:szCs w:val="24"/>
        </w:rPr>
      </w:pPr>
      <w:r w:rsidRPr="00A60AFA">
        <w:rPr>
          <w:rFonts w:cs="Arial"/>
          <w:b/>
          <w:bCs/>
          <w:color w:val="603880" w:themeColor="accent1"/>
          <w:sz w:val="24"/>
          <w:szCs w:val="24"/>
        </w:rPr>
        <w:t>Facilitation payments and kickbacks</w:t>
      </w:r>
    </w:p>
    <w:p w14:paraId="385A47E2" w14:textId="77777777" w:rsidR="00586D75" w:rsidRPr="0006372D" w:rsidRDefault="00586D75" w:rsidP="00165999">
      <w:pPr>
        <w:pStyle w:val="ListParagraph"/>
        <w:numPr>
          <w:ilvl w:val="0"/>
          <w:numId w:val="0"/>
        </w:numPr>
        <w:ind w:left="360"/>
        <w:rPr>
          <w:rFonts w:cs="Arial"/>
          <w:b/>
          <w:bCs/>
        </w:rPr>
      </w:pPr>
    </w:p>
    <w:p w14:paraId="075E6311" w14:textId="110F1EC9" w:rsidR="00684ADB" w:rsidRPr="0006372D" w:rsidRDefault="00D048DC" w:rsidP="00D048DC">
      <w:pPr>
        <w:pStyle w:val="ListParagraph"/>
        <w:numPr>
          <w:ilvl w:val="1"/>
          <w:numId w:val="15"/>
        </w:numPr>
        <w:rPr>
          <w:rFonts w:cs="Arial"/>
          <w:b/>
          <w:bCs/>
        </w:rPr>
      </w:pPr>
      <w:r w:rsidRPr="0006372D">
        <w:rPr>
          <w:rFonts w:cs="Arial"/>
        </w:rPr>
        <w:t xml:space="preserve">We do not make, and will not accept, facilitation payments or ‘kickbacks’ of any kind. Facilitation payments are typically small, unofficial payments made to secure or expedite a routine government action by a government official. They are not commonly paid in the UK but are common in some other jurisdictions in which we operate. </w:t>
      </w:r>
    </w:p>
    <w:p w14:paraId="46614316" w14:textId="77777777" w:rsidR="00586D75" w:rsidRPr="0006372D" w:rsidRDefault="00586D75" w:rsidP="00165999">
      <w:pPr>
        <w:pStyle w:val="ListParagraph"/>
        <w:numPr>
          <w:ilvl w:val="0"/>
          <w:numId w:val="0"/>
        </w:numPr>
        <w:ind w:left="792"/>
        <w:rPr>
          <w:rFonts w:cs="Arial"/>
          <w:b/>
          <w:bCs/>
        </w:rPr>
      </w:pPr>
    </w:p>
    <w:p w14:paraId="5FC85A40" w14:textId="1C578F1E" w:rsidR="00684ADB" w:rsidRPr="0006372D" w:rsidRDefault="00D048DC" w:rsidP="00D048DC">
      <w:pPr>
        <w:pStyle w:val="ListParagraph"/>
        <w:numPr>
          <w:ilvl w:val="1"/>
          <w:numId w:val="15"/>
        </w:numPr>
        <w:rPr>
          <w:rFonts w:cs="Arial"/>
          <w:b/>
          <w:bCs/>
        </w:rPr>
      </w:pPr>
      <w:r w:rsidRPr="0006372D">
        <w:rPr>
          <w:rFonts w:cs="Arial"/>
        </w:rPr>
        <w:t>If you are asked to make a payment on our behalf, you should always be mindful of what the payment is for and whether the amount requested is proportionate to the goods or services provided. You should always ask for a receipt which details the reasons for payment. If you have any suspicions, concerns or queries regarding a payment, you should raise these with the compliance manager.</w:t>
      </w:r>
    </w:p>
    <w:p w14:paraId="661A297E" w14:textId="77777777" w:rsidR="00586D75" w:rsidRPr="0006372D" w:rsidRDefault="00586D75" w:rsidP="00165999">
      <w:pPr>
        <w:pStyle w:val="ListParagraph"/>
        <w:numPr>
          <w:ilvl w:val="0"/>
          <w:numId w:val="0"/>
        </w:numPr>
        <w:ind w:left="792"/>
        <w:rPr>
          <w:rFonts w:cs="Arial"/>
          <w:b/>
          <w:bCs/>
        </w:rPr>
      </w:pPr>
    </w:p>
    <w:p w14:paraId="4411B970" w14:textId="466C82D9" w:rsidR="00684ADB" w:rsidRPr="0006372D" w:rsidRDefault="00D048DC" w:rsidP="00D048DC">
      <w:pPr>
        <w:pStyle w:val="ListParagraph"/>
        <w:numPr>
          <w:ilvl w:val="1"/>
          <w:numId w:val="15"/>
        </w:numPr>
        <w:rPr>
          <w:rFonts w:cs="Arial"/>
          <w:b/>
          <w:bCs/>
        </w:rPr>
      </w:pPr>
      <w:r w:rsidRPr="0006372D">
        <w:rPr>
          <w:rFonts w:cs="Arial"/>
        </w:rPr>
        <w:t>Kickbacks are typically payments made in return for a business favour or advantage. All workers must avoid any activity that might lead to, or suggest, that a facilitation payment or kickback will be made or accepted by us.</w:t>
      </w:r>
    </w:p>
    <w:p w14:paraId="4BE49E4A" w14:textId="77777777" w:rsidR="00586D75" w:rsidRPr="0006372D" w:rsidRDefault="00586D75" w:rsidP="00165999">
      <w:pPr>
        <w:pStyle w:val="ListParagraph"/>
        <w:numPr>
          <w:ilvl w:val="0"/>
          <w:numId w:val="0"/>
        </w:numPr>
        <w:ind w:left="792"/>
        <w:rPr>
          <w:rFonts w:cs="Arial"/>
          <w:b/>
          <w:bCs/>
        </w:rPr>
      </w:pPr>
    </w:p>
    <w:p w14:paraId="619AF19A" w14:textId="1033789D" w:rsidR="00684ADB" w:rsidRPr="00A60AFA" w:rsidRDefault="00D048DC" w:rsidP="00D048DC">
      <w:pPr>
        <w:pStyle w:val="ListParagraph"/>
        <w:numPr>
          <w:ilvl w:val="0"/>
          <w:numId w:val="15"/>
        </w:numPr>
        <w:rPr>
          <w:rFonts w:cs="Arial"/>
          <w:b/>
          <w:bCs/>
          <w:color w:val="603880" w:themeColor="accent1"/>
          <w:sz w:val="24"/>
          <w:szCs w:val="24"/>
        </w:rPr>
      </w:pPr>
      <w:r w:rsidRPr="00A60AFA">
        <w:rPr>
          <w:rFonts w:cs="Arial"/>
          <w:b/>
          <w:bCs/>
          <w:color w:val="603880" w:themeColor="accent1"/>
          <w:sz w:val="24"/>
          <w:szCs w:val="24"/>
        </w:rPr>
        <w:t>Donations</w:t>
      </w:r>
    </w:p>
    <w:p w14:paraId="1AE35ADD" w14:textId="68DB5CB8" w:rsidR="00684ADB" w:rsidRPr="0006372D" w:rsidRDefault="00684ADB" w:rsidP="00684ADB">
      <w:pPr>
        <w:rPr>
          <w:rFonts w:cs="Arial"/>
        </w:rPr>
      </w:pPr>
      <w:r w:rsidRPr="0006372D">
        <w:rPr>
          <w:rFonts w:cs="Arial"/>
        </w:rPr>
        <w:t>We do</w:t>
      </w:r>
      <w:r w:rsidR="4E680292" w:rsidRPr="0006372D">
        <w:rPr>
          <w:rFonts w:cs="Arial"/>
        </w:rPr>
        <w:t xml:space="preserve"> </w:t>
      </w:r>
      <w:r w:rsidRPr="0006372D">
        <w:rPr>
          <w:rFonts w:cs="Arial"/>
        </w:rPr>
        <w:t xml:space="preserve">make contributions to political parties, but these are never made in an attempt to influence any decision or to gain a business </w:t>
      </w:r>
      <w:proofErr w:type="gramStart"/>
      <w:r w:rsidRPr="0006372D">
        <w:rPr>
          <w:rFonts w:cs="Arial"/>
        </w:rPr>
        <w:t>advantage, and</w:t>
      </w:r>
      <w:proofErr w:type="gramEnd"/>
      <w:r w:rsidRPr="0006372D">
        <w:rPr>
          <w:rFonts w:cs="Arial"/>
        </w:rPr>
        <w:t xml:space="preserve"> are always </w:t>
      </w:r>
      <w:r w:rsidR="00372B8C" w:rsidRPr="0006372D">
        <w:rPr>
          <w:rFonts w:cs="Arial"/>
        </w:rPr>
        <w:t>publicly</w:t>
      </w:r>
      <w:r w:rsidRPr="0006372D">
        <w:rPr>
          <w:rFonts w:cs="Arial"/>
        </w:rPr>
        <w:t xml:space="preserve"> disclosed. We do</w:t>
      </w:r>
      <w:r w:rsidR="464C6A77" w:rsidRPr="0006372D">
        <w:rPr>
          <w:rFonts w:cs="Arial"/>
        </w:rPr>
        <w:t xml:space="preserve"> </w:t>
      </w:r>
      <w:r w:rsidRPr="0006372D">
        <w:rPr>
          <w:rFonts w:cs="Arial"/>
        </w:rPr>
        <w:t>make charitable donations that are legal and ethical under local laws and practices. No donation must be offered or made without the prior approval of the compliance manager.</w:t>
      </w:r>
    </w:p>
    <w:p w14:paraId="21A6E672" w14:textId="77777777" w:rsidR="00684ADB" w:rsidRPr="0006372D" w:rsidRDefault="00684ADB" w:rsidP="00165999">
      <w:pPr>
        <w:pStyle w:val="ListParagraph"/>
        <w:numPr>
          <w:ilvl w:val="0"/>
          <w:numId w:val="0"/>
        </w:numPr>
        <w:ind w:left="360"/>
        <w:rPr>
          <w:rFonts w:cs="Arial"/>
          <w:b/>
          <w:bCs/>
        </w:rPr>
      </w:pPr>
    </w:p>
    <w:p w14:paraId="717E60AE" w14:textId="552BE877" w:rsidR="00684ADB" w:rsidRPr="00A60AFA" w:rsidRDefault="00D048DC" w:rsidP="00D048DC">
      <w:pPr>
        <w:pStyle w:val="ListParagraph"/>
        <w:numPr>
          <w:ilvl w:val="0"/>
          <w:numId w:val="15"/>
        </w:numPr>
        <w:rPr>
          <w:rFonts w:cs="Arial"/>
          <w:b/>
          <w:bCs/>
          <w:color w:val="603880" w:themeColor="accent1"/>
          <w:sz w:val="24"/>
          <w:szCs w:val="24"/>
        </w:rPr>
      </w:pPr>
      <w:r w:rsidRPr="00A60AFA">
        <w:rPr>
          <w:rFonts w:cs="Arial"/>
          <w:b/>
          <w:bCs/>
          <w:color w:val="603880" w:themeColor="accent1"/>
          <w:sz w:val="24"/>
          <w:szCs w:val="24"/>
        </w:rPr>
        <w:t xml:space="preserve">Your responsibilities </w:t>
      </w:r>
    </w:p>
    <w:p w14:paraId="10820097" w14:textId="77777777" w:rsidR="00586D75" w:rsidRPr="0006372D" w:rsidRDefault="00586D75" w:rsidP="00165999">
      <w:pPr>
        <w:pStyle w:val="ListParagraph"/>
        <w:numPr>
          <w:ilvl w:val="0"/>
          <w:numId w:val="0"/>
        </w:numPr>
        <w:ind w:left="360"/>
        <w:rPr>
          <w:rFonts w:cs="Arial"/>
          <w:b/>
          <w:bCs/>
        </w:rPr>
      </w:pPr>
    </w:p>
    <w:p w14:paraId="16E9CD42" w14:textId="77777777" w:rsidR="00684ADB" w:rsidRPr="0006372D" w:rsidRDefault="00D048DC" w:rsidP="00D048DC">
      <w:pPr>
        <w:pStyle w:val="ListParagraph"/>
        <w:numPr>
          <w:ilvl w:val="1"/>
          <w:numId w:val="15"/>
        </w:numPr>
        <w:rPr>
          <w:rFonts w:cs="Arial"/>
          <w:b/>
          <w:bCs/>
        </w:rPr>
      </w:pPr>
      <w:r w:rsidRPr="0006372D">
        <w:rPr>
          <w:rFonts w:cs="Arial"/>
        </w:rPr>
        <w:t>You must ensure that you read, understand and comply with this policy.</w:t>
      </w:r>
    </w:p>
    <w:p w14:paraId="24A45C1F" w14:textId="77777777" w:rsidR="00586D75" w:rsidRPr="0006372D" w:rsidRDefault="00586D75" w:rsidP="0006372D">
      <w:pPr>
        <w:pStyle w:val="ListParagraph"/>
        <w:numPr>
          <w:ilvl w:val="0"/>
          <w:numId w:val="0"/>
        </w:numPr>
        <w:ind w:left="792"/>
        <w:rPr>
          <w:rFonts w:cs="Arial"/>
          <w:b/>
          <w:bCs/>
        </w:rPr>
      </w:pPr>
    </w:p>
    <w:p w14:paraId="5DDBDCC8" w14:textId="4D017C2B" w:rsidR="00684ADB" w:rsidRPr="0006372D" w:rsidRDefault="00D048DC" w:rsidP="00D048DC">
      <w:pPr>
        <w:pStyle w:val="ListParagraph"/>
        <w:numPr>
          <w:ilvl w:val="1"/>
          <w:numId w:val="15"/>
        </w:numPr>
        <w:rPr>
          <w:rFonts w:cs="Arial"/>
          <w:b/>
          <w:bCs/>
        </w:rPr>
      </w:pPr>
      <w:r w:rsidRPr="0006372D">
        <w:rPr>
          <w:rFonts w:cs="Arial"/>
        </w:rPr>
        <w:t>The prevention, detection and reporting of bribery and other forms of</w:t>
      </w:r>
      <w:r w:rsidR="00F338D3" w:rsidRPr="0006372D">
        <w:rPr>
          <w:rFonts w:cs="Arial"/>
        </w:rPr>
        <w:t xml:space="preserve"> </w:t>
      </w:r>
      <w:r w:rsidRPr="0006372D">
        <w:rPr>
          <w:rFonts w:cs="Arial"/>
        </w:rPr>
        <w:t>corruption are the responsibility of all those working for us or under o</w:t>
      </w:r>
      <w:r w:rsidR="49F1DAC6" w:rsidRPr="0006372D">
        <w:rPr>
          <w:rFonts w:cs="Arial"/>
        </w:rPr>
        <w:t xml:space="preserve">ur </w:t>
      </w:r>
      <w:r w:rsidRPr="0006372D">
        <w:rPr>
          <w:rFonts w:cs="Arial"/>
        </w:rPr>
        <w:t>control. All workers are required to avoid any activity that might lead to, or suggest, a breach of this policy.</w:t>
      </w:r>
    </w:p>
    <w:p w14:paraId="49E21A41" w14:textId="77777777" w:rsidR="00586D75" w:rsidRPr="0006372D" w:rsidRDefault="00586D75" w:rsidP="00165999">
      <w:pPr>
        <w:pStyle w:val="ListParagraph"/>
        <w:numPr>
          <w:ilvl w:val="0"/>
          <w:numId w:val="0"/>
        </w:numPr>
        <w:ind w:left="792"/>
        <w:rPr>
          <w:rFonts w:cs="Arial"/>
          <w:b/>
          <w:bCs/>
        </w:rPr>
      </w:pPr>
    </w:p>
    <w:p w14:paraId="2038C3EF" w14:textId="49964295" w:rsidR="00684ADB" w:rsidRPr="0006372D" w:rsidRDefault="00D048DC" w:rsidP="00D048DC">
      <w:pPr>
        <w:pStyle w:val="ListParagraph"/>
        <w:numPr>
          <w:ilvl w:val="1"/>
          <w:numId w:val="15"/>
        </w:numPr>
        <w:rPr>
          <w:rFonts w:cs="Arial"/>
          <w:b/>
          <w:bCs/>
        </w:rPr>
      </w:pPr>
      <w:r w:rsidRPr="0006372D">
        <w:rPr>
          <w:rFonts w:cs="Arial"/>
        </w:rPr>
        <w:t>You must notify your manager or your compliance manager or the confidential helpline as soon as possible, if you believe or suspect that a conflict with this policy has occurred or may occur in the future. For example, if a client or potential client offers you something to gain a business advantage with us</w:t>
      </w:r>
      <w:r w:rsidR="7241BE9E" w:rsidRPr="0006372D">
        <w:rPr>
          <w:rFonts w:cs="Arial"/>
        </w:rPr>
        <w:t xml:space="preserve"> o</w:t>
      </w:r>
      <w:r w:rsidRPr="0006372D">
        <w:rPr>
          <w:rFonts w:cs="Arial"/>
        </w:rPr>
        <w:t>r indicates to you that a gift or payment is required to secure their business.</w:t>
      </w:r>
    </w:p>
    <w:p w14:paraId="24E81C9F" w14:textId="77777777" w:rsidR="00586D75" w:rsidRPr="0006372D" w:rsidRDefault="00586D75" w:rsidP="00165999">
      <w:pPr>
        <w:pStyle w:val="ListParagraph"/>
        <w:numPr>
          <w:ilvl w:val="0"/>
          <w:numId w:val="0"/>
        </w:numPr>
        <w:ind w:left="792"/>
        <w:rPr>
          <w:rFonts w:cs="Arial"/>
          <w:b/>
          <w:bCs/>
        </w:rPr>
      </w:pPr>
    </w:p>
    <w:p w14:paraId="7E54A0F7" w14:textId="3F1097D5" w:rsidR="00684ADB" w:rsidRPr="0006372D" w:rsidRDefault="00D048DC" w:rsidP="00D048DC">
      <w:pPr>
        <w:pStyle w:val="ListParagraph"/>
        <w:numPr>
          <w:ilvl w:val="1"/>
          <w:numId w:val="15"/>
        </w:numPr>
        <w:rPr>
          <w:rFonts w:cs="Arial"/>
          <w:b/>
          <w:bCs/>
        </w:rPr>
      </w:pPr>
      <w:r w:rsidRPr="0006372D">
        <w:rPr>
          <w:rFonts w:cs="Arial"/>
        </w:rPr>
        <w:t xml:space="preserve">Any employee who breaches this policy </w:t>
      </w:r>
      <w:r w:rsidR="00372B8C" w:rsidRPr="0006372D">
        <w:rPr>
          <w:rFonts w:cs="Arial"/>
        </w:rPr>
        <w:t xml:space="preserve">or engages in business practices which infringe legal or regulatory requirements may be subject to </w:t>
      </w:r>
      <w:r w:rsidRPr="0006372D">
        <w:rPr>
          <w:rFonts w:cs="Arial"/>
        </w:rPr>
        <w:t>disciplinary action, which could result in dismissal for Gross Misconduct. We reserve the right to terminate our contractual relationship with other workers if they breach this policy.</w:t>
      </w:r>
    </w:p>
    <w:p w14:paraId="10E7C405" w14:textId="77777777" w:rsidR="0006372D" w:rsidRPr="0006372D" w:rsidRDefault="0006372D" w:rsidP="0006372D">
      <w:pPr>
        <w:pStyle w:val="ListParagraph"/>
        <w:numPr>
          <w:ilvl w:val="0"/>
          <w:numId w:val="0"/>
        </w:numPr>
        <w:ind w:left="792"/>
        <w:rPr>
          <w:rFonts w:cs="Arial"/>
          <w:b/>
          <w:bCs/>
        </w:rPr>
      </w:pPr>
    </w:p>
    <w:p w14:paraId="68F9CB27" w14:textId="779EC91E" w:rsidR="00684ADB" w:rsidRPr="00A60AFA" w:rsidRDefault="00D048DC" w:rsidP="00D048DC">
      <w:pPr>
        <w:pStyle w:val="ListParagraph"/>
        <w:numPr>
          <w:ilvl w:val="0"/>
          <w:numId w:val="15"/>
        </w:numPr>
        <w:rPr>
          <w:rFonts w:cs="Arial"/>
          <w:b/>
          <w:bCs/>
          <w:color w:val="603880" w:themeColor="accent1"/>
          <w:sz w:val="24"/>
          <w:szCs w:val="24"/>
        </w:rPr>
      </w:pPr>
      <w:r w:rsidRPr="00A60AFA">
        <w:rPr>
          <w:rFonts w:cs="Arial"/>
          <w:b/>
          <w:bCs/>
          <w:color w:val="603880" w:themeColor="accent1"/>
          <w:sz w:val="24"/>
          <w:szCs w:val="24"/>
        </w:rPr>
        <w:t>Record keeping</w:t>
      </w:r>
    </w:p>
    <w:p w14:paraId="4114BB4E" w14:textId="77777777" w:rsidR="00586D75" w:rsidRPr="0006372D" w:rsidRDefault="00586D75" w:rsidP="00165999">
      <w:pPr>
        <w:pStyle w:val="ListParagraph"/>
        <w:numPr>
          <w:ilvl w:val="0"/>
          <w:numId w:val="0"/>
        </w:numPr>
        <w:ind w:left="792"/>
        <w:rPr>
          <w:rFonts w:cs="Arial"/>
          <w:b/>
          <w:bCs/>
        </w:rPr>
      </w:pPr>
    </w:p>
    <w:p w14:paraId="70E55783" w14:textId="63E81942" w:rsidR="00684ADB" w:rsidRPr="0006372D" w:rsidRDefault="00D048DC" w:rsidP="00D048DC">
      <w:pPr>
        <w:pStyle w:val="ListParagraph"/>
        <w:numPr>
          <w:ilvl w:val="1"/>
          <w:numId w:val="15"/>
        </w:numPr>
        <w:rPr>
          <w:rFonts w:cs="Arial"/>
          <w:b/>
          <w:bCs/>
        </w:rPr>
      </w:pPr>
      <w:r w:rsidRPr="0006372D">
        <w:rPr>
          <w:rFonts w:cs="Arial"/>
        </w:rPr>
        <w:t>We must keep financial records and have appropriate internal controls in place which will evidence the business reason for making payments to a third party.</w:t>
      </w:r>
    </w:p>
    <w:p w14:paraId="7406056E" w14:textId="77777777" w:rsidR="00586D75" w:rsidRPr="0006372D" w:rsidRDefault="00586D75" w:rsidP="00165999">
      <w:pPr>
        <w:pStyle w:val="ListParagraph"/>
        <w:numPr>
          <w:ilvl w:val="0"/>
          <w:numId w:val="0"/>
        </w:numPr>
        <w:ind w:left="792"/>
        <w:rPr>
          <w:rFonts w:cs="Arial"/>
          <w:b/>
          <w:bCs/>
        </w:rPr>
      </w:pPr>
    </w:p>
    <w:p w14:paraId="489A18A8" w14:textId="0C21494F" w:rsidR="00684ADB" w:rsidRPr="0006372D" w:rsidRDefault="00D048DC" w:rsidP="00D048DC">
      <w:pPr>
        <w:pStyle w:val="ListParagraph"/>
        <w:numPr>
          <w:ilvl w:val="1"/>
          <w:numId w:val="15"/>
        </w:numPr>
        <w:rPr>
          <w:rFonts w:cs="Arial"/>
          <w:b/>
          <w:bCs/>
        </w:rPr>
      </w:pPr>
      <w:r w:rsidRPr="0006372D">
        <w:rPr>
          <w:rFonts w:cs="Arial"/>
        </w:rPr>
        <w:t xml:space="preserve">You must declare and keep a written record of all </w:t>
      </w:r>
      <w:proofErr w:type="gramStart"/>
      <w:r w:rsidRPr="0006372D">
        <w:rPr>
          <w:rFonts w:cs="Arial"/>
        </w:rPr>
        <w:t>hospitality</w:t>
      </w:r>
      <w:proofErr w:type="gramEnd"/>
      <w:r w:rsidRPr="0006372D">
        <w:rPr>
          <w:rFonts w:cs="Arial"/>
        </w:rPr>
        <w:t xml:space="preserve"> or gifts accepted or offered, which will be subject to managerial review.</w:t>
      </w:r>
    </w:p>
    <w:p w14:paraId="1B9BEA6C" w14:textId="77777777" w:rsidR="00586D75" w:rsidRPr="0006372D" w:rsidRDefault="00586D75" w:rsidP="00165999">
      <w:pPr>
        <w:pStyle w:val="ListParagraph"/>
        <w:numPr>
          <w:ilvl w:val="0"/>
          <w:numId w:val="0"/>
        </w:numPr>
        <w:ind w:left="792"/>
        <w:rPr>
          <w:rFonts w:cs="Arial"/>
          <w:b/>
          <w:bCs/>
        </w:rPr>
      </w:pPr>
    </w:p>
    <w:p w14:paraId="7CFAEBF3" w14:textId="260B53D5" w:rsidR="00684ADB" w:rsidRPr="0006372D" w:rsidRDefault="00D048DC" w:rsidP="00D048DC">
      <w:pPr>
        <w:pStyle w:val="ListParagraph"/>
        <w:numPr>
          <w:ilvl w:val="1"/>
          <w:numId w:val="15"/>
        </w:numPr>
        <w:rPr>
          <w:rFonts w:cs="Arial"/>
          <w:b/>
          <w:bCs/>
        </w:rPr>
      </w:pPr>
      <w:r w:rsidRPr="0006372D">
        <w:rPr>
          <w:rFonts w:cs="Arial"/>
        </w:rPr>
        <w:t xml:space="preserve">You must ensure that all expenses </w:t>
      </w:r>
      <w:proofErr w:type="gramStart"/>
      <w:r w:rsidRPr="0006372D">
        <w:rPr>
          <w:rFonts w:cs="Arial"/>
        </w:rPr>
        <w:t>claims</w:t>
      </w:r>
      <w:proofErr w:type="gramEnd"/>
      <w:r w:rsidRPr="0006372D">
        <w:rPr>
          <w:rFonts w:cs="Arial"/>
        </w:rPr>
        <w:t xml:space="preserve"> relating to hospitality, gifts or expenses incurred to third parties, are submitted in accordance with our expenses policy and specifically record the reason for expenditure.</w:t>
      </w:r>
    </w:p>
    <w:p w14:paraId="1FD46F78" w14:textId="77777777" w:rsidR="00586D75" w:rsidRPr="0006372D" w:rsidRDefault="00586D75" w:rsidP="00165999">
      <w:pPr>
        <w:pStyle w:val="ListParagraph"/>
        <w:numPr>
          <w:ilvl w:val="0"/>
          <w:numId w:val="0"/>
        </w:numPr>
        <w:ind w:left="792"/>
        <w:rPr>
          <w:rFonts w:cs="Arial"/>
          <w:b/>
          <w:bCs/>
        </w:rPr>
      </w:pPr>
    </w:p>
    <w:p w14:paraId="6F3723C3" w14:textId="477CF51F" w:rsidR="00684ADB" w:rsidRPr="0006372D" w:rsidRDefault="00D048DC" w:rsidP="00D048DC">
      <w:pPr>
        <w:pStyle w:val="ListParagraph"/>
        <w:numPr>
          <w:ilvl w:val="1"/>
          <w:numId w:val="15"/>
        </w:numPr>
        <w:rPr>
          <w:rFonts w:cs="Arial"/>
          <w:b/>
          <w:bCs/>
        </w:rPr>
      </w:pPr>
      <w:r w:rsidRPr="0006372D">
        <w:rPr>
          <w:rFonts w:cs="Arial"/>
        </w:rPr>
        <w:t xml:space="preserve">All accounts, invoices, memoranda and other documents and records relating to dealings with third parties, such as clients, suppliers and business contacts, should be prepared and maintained with strict accuracy and completeness. No accounts must be kept ‘off book’ to facilitate or conceal improper payments. </w:t>
      </w:r>
    </w:p>
    <w:p w14:paraId="2A967F90" w14:textId="77777777" w:rsidR="00586D75" w:rsidRPr="0006372D" w:rsidRDefault="00586D75" w:rsidP="00165999">
      <w:pPr>
        <w:pStyle w:val="ListParagraph"/>
        <w:numPr>
          <w:ilvl w:val="0"/>
          <w:numId w:val="0"/>
        </w:numPr>
        <w:ind w:left="360"/>
        <w:rPr>
          <w:rFonts w:cs="Arial"/>
          <w:b/>
          <w:bCs/>
          <w:color w:val="603880" w:themeColor="accent1"/>
        </w:rPr>
      </w:pPr>
    </w:p>
    <w:p w14:paraId="1CEC0B96" w14:textId="5D209602" w:rsidR="00684ADB" w:rsidRPr="00A60AFA" w:rsidRDefault="00D048DC" w:rsidP="00D048DC">
      <w:pPr>
        <w:pStyle w:val="ListParagraph"/>
        <w:numPr>
          <w:ilvl w:val="0"/>
          <w:numId w:val="15"/>
        </w:numPr>
        <w:rPr>
          <w:rFonts w:cs="Arial"/>
          <w:b/>
          <w:bCs/>
          <w:color w:val="603880" w:themeColor="accent1"/>
          <w:sz w:val="24"/>
          <w:szCs w:val="24"/>
        </w:rPr>
      </w:pPr>
      <w:r w:rsidRPr="00A60AFA">
        <w:rPr>
          <w:rFonts w:cs="Arial"/>
          <w:b/>
          <w:bCs/>
          <w:color w:val="603880" w:themeColor="accent1"/>
          <w:sz w:val="24"/>
          <w:szCs w:val="24"/>
        </w:rPr>
        <w:t>How to raise a concern</w:t>
      </w:r>
    </w:p>
    <w:p w14:paraId="792C087E" w14:textId="3DA63BF4" w:rsidR="00586D75" w:rsidRPr="0006372D" w:rsidRDefault="00586D75" w:rsidP="00586D75">
      <w:pPr>
        <w:rPr>
          <w:rFonts w:cs="Arial"/>
        </w:rPr>
      </w:pPr>
      <w:r w:rsidRPr="0006372D">
        <w:rPr>
          <w:rFonts w:cs="Arial"/>
        </w:rPr>
        <w:t xml:space="preserve">You are encouraged to raise concerns about any issue or suspicion of malpractice at the earliest possible stage. If you are unsure whether a particular act constitutes </w:t>
      </w:r>
      <w:r w:rsidR="007633E5" w:rsidRPr="0006372D">
        <w:rPr>
          <w:rFonts w:cs="Arial"/>
        </w:rPr>
        <w:t>bribery, corruption</w:t>
      </w:r>
      <w:r w:rsidR="007D52E3" w:rsidRPr="0006372D">
        <w:rPr>
          <w:rFonts w:cs="Arial"/>
        </w:rPr>
        <w:t xml:space="preserve"> or anti-competitive behaviour</w:t>
      </w:r>
      <w:r w:rsidRPr="0006372D">
        <w:rPr>
          <w:rFonts w:cs="Arial"/>
        </w:rPr>
        <w:t xml:space="preserve"> or if you have any other queries, these should be raised with your manager or the compliance manager or through the confidential helpline. Concerns should be reported by following the procedure set out in our Whistle Blowing Policy. A copy of the Whistle Blowing Policy can be found in the HR Manual. </w:t>
      </w:r>
    </w:p>
    <w:p w14:paraId="0A3AE81E" w14:textId="10E7749C" w:rsidR="00684ADB" w:rsidRPr="00A60AFA" w:rsidRDefault="00D048DC" w:rsidP="00D048DC">
      <w:pPr>
        <w:pStyle w:val="ListParagraph"/>
        <w:numPr>
          <w:ilvl w:val="0"/>
          <w:numId w:val="15"/>
        </w:numPr>
        <w:rPr>
          <w:rFonts w:cs="Arial"/>
          <w:b/>
          <w:bCs/>
          <w:color w:val="603880" w:themeColor="accent1"/>
          <w:sz w:val="24"/>
          <w:szCs w:val="24"/>
        </w:rPr>
      </w:pPr>
      <w:r w:rsidRPr="00A60AFA">
        <w:rPr>
          <w:rFonts w:cs="Arial"/>
          <w:b/>
          <w:bCs/>
          <w:color w:val="603880" w:themeColor="accent1"/>
          <w:sz w:val="24"/>
          <w:szCs w:val="24"/>
        </w:rPr>
        <w:t>What to do if you are a victim of bribery or corruption</w:t>
      </w:r>
    </w:p>
    <w:p w14:paraId="1A713082" w14:textId="3E70AD67" w:rsidR="00684ADB" w:rsidRPr="0006372D" w:rsidRDefault="00684ADB" w:rsidP="0006372D">
      <w:pPr>
        <w:rPr>
          <w:rFonts w:cs="Arial"/>
        </w:rPr>
      </w:pPr>
      <w:r w:rsidRPr="0006372D">
        <w:rPr>
          <w:rFonts w:cs="Arial"/>
        </w:rPr>
        <w:t xml:space="preserve">It is important that you tell the compliance manager or the confidential helpline as soon as possible, if you are offered a bribe by a third party, are asked to make one, suspect that this may happen in the future, or believe that you are a victim of another form of unlawful activity. </w:t>
      </w:r>
    </w:p>
    <w:p w14:paraId="1FDBC244" w14:textId="77777777" w:rsidR="00684ADB" w:rsidRPr="00A60AFA" w:rsidRDefault="00D048DC" w:rsidP="00D048DC">
      <w:pPr>
        <w:pStyle w:val="ListParagraph"/>
        <w:numPr>
          <w:ilvl w:val="0"/>
          <w:numId w:val="15"/>
        </w:numPr>
        <w:rPr>
          <w:rFonts w:cs="Arial"/>
          <w:b/>
          <w:bCs/>
          <w:color w:val="603880" w:themeColor="accent1"/>
          <w:sz w:val="24"/>
          <w:szCs w:val="24"/>
        </w:rPr>
      </w:pPr>
      <w:r w:rsidRPr="00A60AFA">
        <w:rPr>
          <w:rFonts w:cs="Arial"/>
          <w:b/>
          <w:bCs/>
          <w:color w:val="603880" w:themeColor="accent1"/>
          <w:sz w:val="24"/>
          <w:szCs w:val="24"/>
        </w:rPr>
        <w:t>Protection</w:t>
      </w:r>
    </w:p>
    <w:p w14:paraId="299EE2DA" w14:textId="77777777" w:rsidR="00586D75" w:rsidRPr="0006372D" w:rsidRDefault="00586D75" w:rsidP="00165999">
      <w:pPr>
        <w:pStyle w:val="ListParagraph"/>
        <w:numPr>
          <w:ilvl w:val="0"/>
          <w:numId w:val="0"/>
        </w:numPr>
        <w:ind w:left="792"/>
        <w:rPr>
          <w:rFonts w:cs="Arial"/>
          <w:b/>
          <w:bCs/>
        </w:rPr>
      </w:pPr>
    </w:p>
    <w:p w14:paraId="322C4390" w14:textId="54BE7517" w:rsidR="00684ADB" w:rsidRPr="0006372D" w:rsidRDefault="00D048DC" w:rsidP="008A665A">
      <w:pPr>
        <w:pStyle w:val="ListParagraph"/>
        <w:numPr>
          <w:ilvl w:val="1"/>
          <w:numId w:val="15"/>
        </w:numPr>
        <w:ind w:left="567"/>
        <w:rPr>
          <w:rFonts w:cs="Arial"/>
          <w:b/>
          <w:bCs/>
        </w:rPr>
      </w:pPr>
      <w:r w:rsidRPr="0006372D">
        <w:rPr>
          <w:rFonts w:cs="Arial"/>
        </w:rPr>
        <w:t>Workers who refuse to offer or accept a bribe, or those who raise concerns or report another’s wrongdoing, are sometimes worried about possible repercussions. We aim to encourage openness and will support anyone who raises genuine concerns in good faith under this policy, even if they turn out to be mistaken.</w:t>
      </w:r>
    </w:p>
    <w:p w14:paraId="50CD1D88" w14:textId="77777777" w:rsidR="00586D75" w:rsidRPr="0006372D" w:rsidRDefault="00586D75" w:rsidP="00165999">
      <w:pPr>
        <w:pStyle w:val="ListParagraph"/>
        <w:numPr>
          <w:ilvl w:val="0"/>
          <w:numId w:val="0"/>
        </w:numPr>
        <w:ind w:left="792"/>
        <w:rPr>
          <w:rFonts w:cs="Arial"/>
          <w:b/>
          <w:bCs/>
        </w:rPr>
      </w:pPr>
    </w:p>
    <w:p w14:paraId="239A9287" w14:textId="0A6BFB02" w:rsidR="00684ADB" w:rsidRPr="0006372D" w:rsidRDefault="00D048DC" w:rsidP="008A665A">
      <w:pPr>
        <w:pStyle w:val="ListParagraph"/>
        <w:numPr>
          <w:ilvl w:val="1"/>
          <w:numId w:val="15"/>
        </w:numPr>
        <w:ind w:left="567"/>
        <w:rPr>
          <w:rFonts w:cs="Arial"/>
          <w:b/>
          <w:bCs/>
        </w:rPr>
      </w:pPr>
      <w:r w:rsidRPr="0006372D">
        <w:rPr>
          <w:rFonts w:cs="Arial"/>
        </w:rPr>
        <w:t xml:space="preserve">We are committed to ensuring no one suffers any detrimental treatment as a result of refusing to take part in bribery or corruption, or because of reporting in good faith their suspicion that an actual or potential bribery or other corruption offence has taken </w:t>
      </w:r>
      <w:proofErr w:type="gramStart"/>
      <w:r w:rsidRPr="0006372D">
        <w:rPr>
          <w:rFonts w:cs="Arial"/>
        </w:rPr>
        <w:t>place, or</w:t>
      </w:r>
      <w:proofErr w:type="gramEnd"/>
      <w:r w:rsidRPr="0006372D">
        <w:rPr>
          <w:rFonts w:cs="Arial"/>
        </w:rPr>
        <w:t xml:space="preserve"> may take place in the future. Detrimental treatment includes dismissals, disciplinary action, threats or other </w:t>
      </w:r>
      <w:r w:rsidR="007D52E3" w:rsidRPr="0006372D">
        <w:rPr>
          <w:rFonts w:cs="Arial"/>
        </w:rPr>
        <w:t>unfavourable</w:t>
      </w:r>
      <w:r w:rsidRPr="0006372D">
        <w:rPr>
          <w:rFonts w:cs="Arial"/>
        </w:rPr>
        <w:t xml:space="preserve"> treatment connected with raising a concern. If you believe you have suffered any such treatment, you should inform the compliance manager immediately. If this matter is not remedied, and you are an employee, you should raise it formally using our Grievance Procedure which can be found in the Employee Handbook.</w:t>
      </w:r>
    </w:p>
    <w:p w14:paraId="4D54C433" w14:textId="77777777" w:rsidR="00A60AFA" w:rsidRPr="0006372D" w:rsidRDefault="00A60AFA" w:rsidP="00165999">
      <w:pPr>
        <w:pStyle w:val="ListParagraph"/>
        <w:numPr>
          <w:ilvl w:val="0"/>
          <w:numId w:val="0"/>
        </w:numPr>
        <w:ind w:left="360"/>
        <w:rPr>
          <w:rFonts w:cs="Arial"/>
          <w:b/>
          <w:bCs/>
        </w:rPr>
      </w:pPr>
    </w:p>
    <w:p w14:paraId="28749EC5" w14:textId="087342FC" w:rsidR="00586D75" w:rsidRPr="00A60AFA" w:rsidRDefault="00D048DC" w:rsidP="00977E65">
      <w:pPr>
        <w:pStyle w:val="ListParagraph"/>
        <w:numPr>
          <w:ilvl w:val="0"/>
          <w:numId w:val="15"/>
        </w:numPr>
        <w:rPr>
          <w:rFonts w:cs="Arial"/>
          <w:b/>
          <w:bCs/>
          <w:color w:val="603880" w:themeColor="accent1"/>
          <w:sz w:val="24"/>
          <w:szCs w:val="24"/>
        </w:rPr>
      </w:pPr>
      <w:r w:rsidRPr="00A60AFA">
        <w:rPr>
          <w:rFonts w:cs="Arial"/>
          <w:b/>
          <w:bCs/>
          <w:color w:val="603880" w:themeColor="accent1"/>
          <w:sz w:val="24"/>
          <w:szCs w:val="24"/>
        </w:rPr>
        <w:t xml:space="preserve">Training and communication </w:t>
      </w:r>
    </w:p>
    <w:p w14:paraId="02DC04D6" w14:textId="77777777" w:rsidR="00A60AFA" w:rsidRPr="00A60AFA" w:rsidRDefault="00A60AFA" w:rsidP="00A60AFA">
      <w:pPr>
        <w:pStyle w:val="ListParagraph"/>
        <w:numPr>
          <w:ilvl w:val="0"/>
          <w:numId w:val="0"/>
        </w:numPr>
        <w:ind w:left="1224"/>
        <w:rPr>
          <w:rFonts w:cs="Arial"/>
          <w:b/>
          <w:bCs/>
        </w:rPr>
      </w:pPr>
    </w:p>
    <w:p w14:paraId="5D083AD8" w14:textId="47F7A75A" w:rsidR="00684ADB" w:rsidRPr="0006372D" w:rsidRDefault="00D048DC" w:rsidP="008A665A">
      <w:pPr>
        <w:pStyle w:val="ListParagraph"/>
        <w:numPr>
          <w:ilvl w:val="1"/>
          <w:numId w:val="15"/>
        </w:numPr>
        <w:ind w:left="567"/>
        <w:rPr>
          <w:rFonts w:cs="Arial"/>
          <w:b/>
          <w:bCs/>
        </w:rPr>
      </w:pPr>
      <w:r w:rsidRPr="0006372D">
        <w:rPr>
          <w:rFonts w:cs="Arial"/>
        </w:rPr>
        <w:lastRenderedPageBreak/>
        <w:t>Training on this policy forms part of the induction process for all new employees and other workers. All existing employees and workers will have received regular, relevant training on how to implement and adhere to this policy.</w:t>
      </w:r>
    </w:p>
    <w:p w14:paraId="7D4D6C70" w14:textId="77777777" w:rsidR="00586D75" w:rsidRPr="0006372D" w:rsidRDefault="00586D75" w:rsidP="008A665A">
      <w:pPr>
        <w:pStyle w:val="ListParagraph"/>
        <w:numPr>
          <w:ilvl w:val="0"/>
          <w:numId w:val="0"/>
        </w:numPr>
        <w:ind w:left="567"/>
        <w:rPr>
          <w:rFonts w:cs="Arial"/>
          <w:b/>
          <w:bCs/>
        </w:rPr>
      </w:pPr>
    </w:p>
    <w:p w14:paraId="088A4F4A" w14:textId="363396EA" w:rsidR="00684ADB" w:rsidRPr="0006372D" w:rsidRDefault="00D048DC" w:rsidP="008A665A">
      <w:pPr>
        <w:pStyle w:val="ListParagraph"/>
        <w:numPr>
          <w:ilvl w:val="1"/>
          <w:numId w:val="15"/>
        </w:numPr>
        <w:ind w:left="567"/>
        <w:rPr>
          <w:rFonts w:cs="Arial"/>
          <w:b/>
          <w:bCs/>
        </w:rPr>
      </w:pPr>
      <w:r w:rsidRPr="0006372D">
        <w:rPr>
          <w:rFonts w:cs="Arial"/>
        </w:rPr>
        <w:t xml:space="preserve">Our zero-tolerance approach to </w:t>
      </w:r>
      <w:r w:rsidR="00A034AD" w:rsidRPr="0006372D">
        <w:rPr>
          <w:rFonts w:cs="Arial"/>
        </w:rPr>
        <w:t>bribery, corruption</w:t>
      </w:r>
      <w:r w:rsidR="00372B8C" w:rsidRPr="0006372D">
        <w:rPr>
          <w:rFonts w:cs="Arial"/>
        </w:rPr>
        <w:t xml:space="preserve"> and practices which infringe legal or regulatory requirements, must</w:t>
      </w:r>
      <w:r w:rsidRPr="0006372D">
        <w:rPr>
          <w:rFonts w:cs="Arial"/>
        </w:rPr>
        <w:t xml:space="preserve"> be communicated to all suppliers, contractors and business partners at the outset of the business relationship with them and as appropriate thereafter. </w:t>
      </w:r>
    </w:p>
    <w:p w14:paraId="00336533" w14:textId="77777777" w:rsidR="00586D75" w:rsidRPr="0006372D" w:rsidRDefault="00586D75" w:rsidP="00165999">
      <w:pPr>
        <w:pStyle w:val="ListParagraph"/>
        <w:numPr>
          <w:ilvl w:val="0"/>
          <w:numId w:val="0"/>
        </w:numPr>
        <w:ind w:left="360"/>
        <w:rPr>
          <w:rFonts w:cs="Arial"/>
          <w:b/>
          <w:bCs/>
        </w:rPr>
      </w:pPr>
    </w:p>
    <w:p w14:paraId="1F2AE176" w14:textId="458AF014" w:rsidR="00684ADB" w:rsidRPr="00A60AFA" w:rsidRDefault="00D048DC" w:rsidP="00D048DC">
      <w:pPr>
        <w:pStyle w:val="ListParagraph"/>
        <w:numPr>
          <w:ilvl w:val="0"/>
          <w:numId w:val="15"/>
        </w:numPr>
        <w:rPr>
          <w:rFonts w:cs="Arial"/>
          <w:b/>
          <w:bCs/>
          <w:color w:val="603880" w:themeColor="accent1"/>
          <w:sz w:val="24"/>
          <w:szCs w:val="24"/>
        </w:rPr>
      </w:pPr>
      <w:r w:rsidRPr="00A60AFA">
        <w:rPr>
          <w:rFonts w:cs="Arial"/>
          <w:b/>
          <w:bCs/>
          <w:color w:val="603880" w:themeColor="accent1"/>
          <w:sz w:val="24"/>
          <w:szCs w:val="24"/>
        </w:rPr>
        <w:t>Who is responsible for this policy</w:t>
      </w:r>
      <w:r w:rsidR="00D00CBB" w:rsidRPr="00A60AFA">
        <w:rPr>
          <w:rFonts w:cs="Arial"/>
          <w:b/>
          <w:bCs/>
          <w:color w:val="603880" w:themeColor="accent1"/>
          <w:sz w:val="24"/>
          <w:szCs w:val="24"/>
        </w:rPr>
        <w:t>?</w:t>
      </w:r>
    </w:p>
    <w:p w14:paraId="69CB6FC9" w14:textId="77777777" w:rsidR="00586D75" w:rsidRPr="0006372D" w:rsidRDefault="00586D75" w:rsidP="00165999">
      <w:pPr>
        <w:pStyle w:val="ListParagraph"/>
        <w:numPr>
          <w:ilvl w:val="0"/>
          <w:numId w:val="0"/>
        </w:numPr>
        <w:ind w:left="792"/>
        <w:rPr>
          <w:rFonts w:cs="Arial"/>
        </w:rPr>
      </w:pPr>
    </w:p>
    <w:p w14:paraId="0A195A7B" w14:textId="30CECD3E" w:rsidR="00684ADB" w:rsidRDefault="00D048DC" w:rsidP="008A665A">
      <w:pPr>
        <w:pStyle w:val="ListParagraph"/>
        <w:numPr>
          <w:ilvl w:val="1"/>
          <w:numId w:val="15"/>
        </w:numPr>
        <w:ind w:left="567"/>
        <w:rPr>
          <w:rFonts w:cs="Arial"/>
        </w:rPr>
      </w:pPr>
      <w:r w:rsidRPr="0006372D">
        <w:rPr>
          <w:rFonts w:cs="Arial"/>
        </w:rPr>
        <w:t xml:space="preserve">The </w:t>
      </w:r>
      <w:r w:rsidR="009976AE" w:rsidRPr="0006372D">
        <w:rPr>
          <w:rFonts w:cs="Arial"/>
        </w:rPr>
        <w:t>B</w:t>
      </w:r>
      <w:r w:rsidRPr="0006372D">
        <w:rPr>
          <w:rFonts w:cs="Arial"/>
        </w:rPr>
        <w:t xml:space="preserve">oard of </w:t>
      </w:r>
      <w:r w:rsidR="009976AE" w:rsidRPr="0006372D">
        <w:rPr>
          <w:rFonts w:cs="Arial"/>
        </w:rPr>
        <w:t>D</w:t>
      </w:r>
      <w:r w:rsidRPr="0006372D">
        <w:rPr>
          <w:rFonts w:cs="Arial"/>
        </w:rPr>
        <w:t>irectors has overall responsibility for ensuring this policy complies with our legal and ethical obligations, and that all those under our control comply with it.</w:t>
      </w:r>
    </w:p>
    <w:p w14:paraId="0961ABAE" w14:textId="77777777" w:rsidR="008A665A" w:rsidRDefault="008A665A" w:rsidP="008A665A">
      <w:pPr>
        <w:pStyle w:val="ListParagraph"/>
        <w:numPr>
          <w:ilvl w:val="0"/>
          <w:numId w:val="0"/>
        </w:numPr>
        <w:ind w:left="567"/>
        <w:rPr>
          <w:rFonts w:cs="Arial"/>
        </w:rPr>
      </w:pPr>
    </w:p>
    <w:p w14:paraId="312C345A" w14:textId="77777777" w:rsidR="008A665A" w:rsidRDefault="009976AE" w:rsidP="008A665A">
      <w:pPr>
        <w:pStyle w:val="ListParagraph"/>
        <w:numPr>
          <w:ilvl w:val="1"/>
          <w:numId w:val="15"/>
        </w:numPr>
        <w:ind w:left="567"/>
        <w:rPr>
          <w:rFonts w:cs="Arial"/>
        </w:rPr>
      </w:pPr>
      <w:r w:rsidRPr="008A665A">
        <w:rPr>
          <w:rFonts w:cs="Arial"/>
        </w:rPr>
        <w:t xml:space="preserve">The Board is also committed to ensuring that </w:t>
      </w:r>
      <w:proofErr w:type="gramStart"/>
      <w:r w:rsidRPr="008A665A">
        <w:rPr>
          <w:rFonts w:cs="Arial"/>
        </w:rPr>
        <w:t>all of</w:t>
      </w:r>
      <w:proofErr w:type="gramEnd"/>
      <w:r w:rsidRPr="008A665A">
        <w:rPr>
          <w:rFonts w:cs="Arial"/>
        </w:rPr>
        <w:t xml:space="preserve"> the Company’s activities are conducted in accordance with all applicable legal and regulatory requirements</w:t>
      </w:r>
    </w:p>
    <w:p w14:paraId="07E121A9" w14:textId="77777777" w:rsidR="008A665A" w:rsidRPr="008A665A" w:rsidRDefault="008A665A" w:rsidP="008A665A">
      <w:pPr>
        <w:pStyle w:val="ListParagraph"/>
        <w:numPr>
          <w:ilvl w:val="0"/>
          <w:numId w:val="0"/>
        </w:numPr>
        <w:ind w:left="567"/>
        <w:rPr>
          <w:rFonts w:cs="Arial"/>
        </w:rPr>
      </w:pPr>
    </w:p>
    <w:p w14:paraId="28E54894" w14:textId="7E94E543" w:rsidR="00586D75" w:rsidRPr="008A665A" w:rsidRDefault="00D048DC" w:rsidP="008A665A">
      <w:pPr>
        <w:pStyle w:val="ListParagraph"/>
        <w:numPr>
          <w:ilvl w:val="1"/>
          <w:numId w:val="15"/>
        </w:numPr>
        <w:ind w:left="567"/>
        <w:rPr>
          <w:rFonts w:cs="Arial"/>
        </w:rPr>
      </w:pPr>
      <w:r w:rsidRPr="008A665A">
        <w:rPr>
          <w:rFonts w:cs="Arial"/>
        </w:rPr>
        <w:t>The compliance manager has day to day responsibility for implementing this policy, and for monitoring its use and effectivenes</w:t>
      </w:r>
      <w:r w:rsidR="44D4915B" w:rsidRPr="008A665A">
        <w:rPr>
          <w:rFonts w:cs="Arial"/>
        </w:rPr>
        <w:t>s</w:t>
      </w:r>
      <w:r w:rsidRPr="008A665A">
        <w:rPr>
          <w:rFonts w:cs="Arial"/>
        </w:rPr>
        <w:t xml:space="preserve"> and dealing with any queries on its interpretation. Management, at all levels, are responsible for ensuring those reporting to them </w:t>
      </w:r>
      <w:proofErr w:type="gramStart"/>
      <w:r w:rsidRPr="008A665A">
        <w:rPr>
          <w:rFonts w:cs="Arial"/>
        </w:rPr>
        <w:t>are</w:t>
      </w:r>
      <w:proofErr w:type="gramEnd"/>
      <w:r w:rsidRPr="008A665A">
        <w:rPr>
          <w:rFonts w:cs="Arial"/>
        </w:rPr>
        <w:t xml:space="preserve"> made aware of, and understand, this policy and are given adequate and regular training on it.</w:t>
      </w:r>
    </w:p>
    <w:p w14:paraId="43DAD551" w14:textId="77777777" w:rsidR="008A1C2C" w:rsidRPr="0006372D" w:rsidRDefault="008A1C2C" w:rsidP="008A1C2C">
      <w:pPr>
        <w:pStyle w:val="ListParagraph"/>
        <w:numPr>
          <w:ilvl w:val="0"/>
          <w:numId w:val="0"/>
        </w:numPr>
        <w:ind w:left="1224"/>
        <w:rPr>
          <w:rFonts w:cs="Arial"/>
          <w:b/>
          <w:bCs/>
        </w:rPr>
      </w:pPr>
    </w:p>
    <w:p w14:paraId="2360E9F3" w14:textId="06A06FBA" w:rsidR="00684ADB" w:rsidRPr="00A60AFA" w:rsidRDefault="00D048DC" w:rsidP="00D048DC">
      <w:pPr>
        <w:pStyle w:val="ListParagraph"/>
        <w:numPr>
          <w:ilvl w:val="0"/>
          <w:numId w:val="15"/>
        </w:numPr>
        <w:rPr>
          <w:rFonts w:cs="Arial"/>
          <w:b/>
          <w:bCs/>
          <w:color w:val="603880" w:themeColor="accent1"/>
          <w:sz w:val="24"/>
          <w:szCs w:val="24"/>
        </w:rPr>
      </w:pPr>
      <w:r w:rsidRPr="00A60AFA">
        <w:rPr>
          <w:rFonts w:cs="Arial"/>
          <w:b/>
          <w:bCs/>
          <w:color w:val="603880" w:themeColor="accent1"/>
          <w:sz w:val="24"/>
          <w:szCs w:val="24"/>
        </w:rPr>
        <w:t>Monitoring and review</w:t>
      </w:r>
      <w:r w:rsidR="00D00CBB" w:rsidRPr="00A60AFA">
        <w:rPr>
          <w:rFonts w:cs="Arial"/>
          <w:b/>
          <w:bCs/>
          <w:color w:val="603880" w:themeColor="accent1"/>
          <w:sz w:val="24"/>
          <w:szCs w:val="24"/>
        </w:rPr>
        <w:t xml:space="preserve"> </w:t>
      </w:r>
    </w:p>
    <w:p w14:paraId="432C4975" w14:textId="77777777" w:rsidR="00586D75" w:rsidRPr="0006372D" w:rsidRDefault="00586D75" w:rsidP="008A1C2C">
      <w:pPr>
        <w:pStyle w:val="ListParagraph"/>
        <w:numPr>
          <w:ilvl w:val="0"/>
          <w:numId w:val="0"/>
        </w:numPr>
        <w:ind w:left="792"/>
        <w:rPr>
          <w:rFonts w:cs="Arial"/>
          <w:b/>
          <w:bCs/>
        </w:rPr>
      </w:pPr>
    </w:p>
    <w:p w14:paraId="4E2B164E" w14:textId="086C2B89" w:rsidR="00684ADB" w:rsidRPr="0006372D" w:rsidRDefault="00D048DC" w:rsidP="008A665A">
      <w:pPr>
        <w:pStyle w:val="ListParagraph"/>
        <w:numPr>
          <w:ilvl w:val="1"/>
          <w:numId w:val="15"/>
        </w:numPr>
        <w:ind w:left="567"/>
        <w:rPr>
          <w:rFonts w:cs="Arial"/>
          <w:b/>
          <w:bCs/>
        </w:rPr>
      </w:pPr>
      <w:r w:rsidRPr="0006372D">
        <w:rPr>
          <w:rFonts w:cs="Arial"/>
        </w:rPr>
        <w:t xml:space="preserve">The compliance manager will monitor the effectiveness and review the implementation of this policy, regularly considering its suitability, adequacy and effectiveness. Any improvements identified will be made as soon as possible. Internal control systems and procedures will be subject to regular audits, to provide assurance that they are effective in countering </w:t>
      </w:r>
      <w:r w:rsidR="005B043B" w:rsidRPr="0006372D">
        <w:rPr>
          <w:rFonts w:cs="Arial"/>
        </w:rPr>
        <w:t>bribery, corruption</w:t>
      </w:r>
      <w:r w:rsidR="007D52E3" w:rsidRPr="0006372D">
        <w:rPr>
          <w:rFonts w:cs="Arial"/>
        </w:rPr>
        <w:t xml:space="preserve"> and anti-competitive behaviour.</w:t>
      </w:r>
      <w:del w:id="0" w:author="Saba Khan" w:date="2023-04-19T10:26:00Z">
        <w:r w:rsidRPr="0006372D" w:rsidDel="007D52E3">
          <w:rPr>
            <w:rFonts w:cs="Arial"/>
          </w:rPr>
          <w:delText>.</w:delText>
        </w:r>
      </w:del>
    </w:p>
    <w:p w14:paraId="5C93C113" w14:textId="77777777" w:rsidR="00586D75" w:rsidRPr="0006372D" w:rsidRDefault="00586D75" w:rsidP="008A665A">
      <w:pPr>
        <w:pStyle w:val="ListParagraph"/>
        <w:numPr>
          <w:ilvl w:val="0"/>
          <w:numId w:val="0"/>
        </w:numPr>
        <w:ind w:left="567"/>
        <w:rPr>
          <w:rFonts w:cs="Arial"/>
          <w:b/>
          <w:bCs/>
        </w:rPr>
      </w:pPr>
    </w:p>
    <w:p w14:paraId="1B6A9462" w14:textId="77777777" w:rsidR="00586D75" w:rsidRPr="0006372D" w:rsidRDefault="00D048DC" w:rsidP="008A665A">
      <w:pPr>
        <w:pStyle w:val="ListParagraph"/>
        <w:numPr>
          <w:ilvl w:val="1"/>
          <w:numId w:val="15"/>
        </w:numPr>
        <w:ind w:left="567"/>
        <w:rPr>
          <w:rFonts w:cs="Arial"/>
          <w:b/>
          <w:bCs/>
        </w:rPr>
      </w:pPr>
      <w:r w:rsidRPr="0006372D">
        <w:rPr>
          <w:rFonts w:cs="Arial"/>
        </w:rPr>
        <w:t>All workers are responsible for the success of this policy and should ensure they use it to disclose any suspected danger or wrongdoing.</w:t>
      </w:r>
    </w:p>
    <w:p w14:paraId="1870BC36" w14:textId="77777777" w:rsidR="00586D75" w:rsidRPr="0006372D" w:rsidRDefault="00586D75" w:rsidP="008A665A">
      <w:pPr>
        <w:pStyle w:val="ListParagraph"/>
        <w:numPr>
          <w:ilvl w:val="0"/>
          <w:numId w:val="0"/>
        </w:numPr>
        <w:ind w:left="567"/>
        <w:rPr>
          <w:rFonts w:cs="Arial"/>
        </w:rPr>
      </w:pPr>
    </w:p>
    <w:p w14:paraId="40E05CD1" w14:textId="69FC8B16" w:rsidR="00684ADB" w:rsidRPr="0006372D" w:rsidRDefault="00D048DC" w:rsidP="008A665A">
      <w:pPr>
        <w:pStyle w:val="ListParagraph"/>
        <w:numPr>
          <w:ilvl w:val="1"/>
          <w:numId w:val="15"/>
        </w:numPr>
        <w:ind w:left="567"/>
        <w:rPr>
          <w:rFonts w:cs="Arial"/>
          <w:b/>
          <w:bCs/>
        </w:rPr>
      </w:pPr>
      <w:r w:rsidRPr="0006372D">
        <w:rPr>
          <w:rFonts w:cs="Arial"/>
        </w:rPr>
        <w:t>Workers are invited to comment on this policy and suggest ways in which it might be improved. Comments, suggestions and queries should be addressed to the compliance manager.</w:t>
      </w:r>
    </w:p>
    <w:p w14:paraId="2C579B39" w14:textId="77777777" w:rsidR="00586D75" w:rsidRPr="0006372D" w:rsidRDefault="00586D75" w:rsidP="008A665A">
      <w:pPr>
        <w:pStyle w:val="ListParagraph"/>
        <w:numPr>
          <w:ilvl w:val="0"/>
          <w:numId w:val="0"/>
        </w:numPr>
        <w:ind w:left="567"/>
        <w:rPr>
          <w:rFonts w:cs="Arial"/>
          <w:b/>
          <w:bCs/>
        </w:rPr>
      </w:pPr>
    </w:p>
    <w:p w14:paraId="0776E6FA" w14:textId="5A6C416F" w:rsidR="00D048DC" w:rsidRPr="0006372D" w:rsidRDefault="00D048DC" w:rsidP="008A665A">
      <w:pPr>
        <w:pStyle w:val="ListParagraph"/>
        <w:numPr>
          <w:ilvl w:val="1"/>
          <w:numId w:val="15"/>
        </w:numPr>
        <w:ind w:left="567"/>
        <w:rPr>
          <w:rFonts w:cs="Arial"/>
          <w:b/>
          <w:bCs/>
        </w:rPr>
      </w:pPr>
      <w:r w:rsidRPr="0006372D">
        <w:rPr>
          <w:rFonts w:cs="Arial"/>
        </w:rPr>
        <w:t xml:space="preserve">This policy does not form part of any employee’s contract of </w:t>
      </w:r>
      <w:r w:rsidR="2C660304" w:rsidRPr="0006372D">
        <w:rPr>
          <w:rFonts w:cs="Arial"/>
        </w:rPr>
        <w:t>employment,</w:t>
      </w:r>
      <w:r w:rsidRPr="0006372D">
        <w:rPr>
          <w:rFonts w:cs="Arial"/>
        </w:rPr>
        <w:t xml:space="preserve"> and it may be amended at any time.</w:t>
      </w:r>
    </w:p>
    <w:p w14:paraId="2D23485E" w14:textId="77777777" w:rsidR="00D048DC" w:rsidRPr="0006372D" w:rsidRDefault="00D048DC" w:rsidP="00DD49E2">
      <w:pPr>
        <w:pStyle w:val="Heading1"/>
      </w:pPr>
      <w:r w:rsidRPr="0006372D">
        <w:t xml:space="preserve">POTENTIAL RISK SCENARIOS: ‘RED FLAGS’ </w:t>
      </w:r>
    </w:p>
    <w:p w14:paraId="5FCC747B" w14:textId="77777777" w:rsidR="00947FFE" w:rsidRDefault="00947FFE" w:rsidP="00947FFE">
      <w:pPr>
        <w:pStyle w:val="NoSpacing"/>
      </w:pPr>
    </w:p>
    <w:p w14:paraId="3D9C1464" w14:textId="3322F98D" w:rsidR="00D048DC" w:rsidRPr="0006372D" w:rsidRDefault="00D048DC" w:rsidP="00D048DC">
      <w:pPr>
        <w:rPr>
          <w:rFonts w:cs="Arial"/>
        </w:rPr>
      </w:pPr>
      <w:r w:rsidRPr="0006372D">
        <w:rPr>
          <w:rFonts w:cs="Arial"/>
        </w:rPr>
        <w:t xml:space="preserve">The following is a list of possible red flags that may arise </w:t>
      </w:r>
      <w:r w:rsidR="424A2064" w:rsidRPr="0006372D">
        <w:rPr>
          <w:rFonts w:cs="Arial"/>
        </w:rPr>
        <w:t>while</w:t>
      </w:r>
      <w:r w:rsidRPr="0006372D">
        <w:rPr>
          <w:rFonts w:cs="Arial"/>
        </w:rPr>
        <w:t xml:space="preserve"> you </w:t>
      </w:r>
      <w:r w:rsidR="0A99D3C0" w:rsidRPr="0006372D">
        <w:rPr>
          <w:rFonts w:cs="Arial"/>
        </w:rPr>
        <w:t>work</w:t>
      </w:r>
      <w:r w:rsidRPr="0006372D">
        <w:rPr>
          <w:rFonts w:cs="Arial"/>
        </w:rPr>
        <w:t xml:space="preserve"> for us, and which may raise concerns under various anti-bribery and anti-corruption laws. This list is not intended to be exhaustive and is for illustrative purposes only. </w:t>
      </w:r>
    </w:p>
    <w:p w14:paraId="1DC59BFD" w14:textId="77777777" w:rsidR="00DD49E2" w:rsidRDefault="00D048DC" w:rsidP="00D048DC">
      <w:pPr>
        <w:rPr>
          <w:rFonts w:cs="Arial"/>
        </w:rPr>
      </w:pPr>
      <w:r w:rsidRPr="0006372D">
        <w:rPr>
          <w:rFonts w:cs="Arial"/>
        </w:rPr>
        <w:t xml:space="preserve">If you encounter any of these red flags while working for us, you must report them promptly to your manager OR to the compliance manager OR using the procedure set out in the </w:t>
      </w:r>
    </w:p>
    <w:p w14:paraId="27C71CCB" w14:textId="25ABE208" w:rsidR="00D048DC" w:rsidRPr="0006372D" w:rsidRDefault="00D048DC" w:rsidP="00DD49E2">
      <w:pPr>
        <w:pStyle w:val="Heading2"/>
      </w:pPr>
      <w:r w:rsidRPr="0006372D">
        <w:lastRenderedPageBreak/>
        <w:t>Whistle Blowing Policy</w:t>
      </w:r>
    </w:p>
    <w:p w14:paraId="1B089403" w14:textId="77777777" w:rsidR="00947FFE" w:rsidRDefault="00947FFE" w:rsidP="00947FFE">
      <w:pPr>
        <w:pStyle w:val="ListParagraph"/>
        <w:numPr>
          <w:ilvl w:val="0"/>
          <w:numId w:val="0"/>
        </w:numPr>
        <w:ind w:left="720"/>
        <w:rPr>
          <w:rFonts w:cs="Arial"/>
        </w:rPr>
      </w:pPr>
    </w:p>
    <w:p w14:paraId="4596D10B" w14:textId="4E0B1A9B" w:rsidR="003142E2" w:rsidRPr="0006372D" w:rsidRDefault="00D048DC" w:rsidP="00D048DC">
      <w:pPr>
        <w:pStyle w:val="ListParagraph"/>
        <w:numPr>
          <w:ilvl w:val="0"/>
          <w:numId w:val="23"/>
        </w:numPr>
        <w:rPr>
          <w:rFonts w:cs="Arial"/>
        </w:rPr>
      </w:pPr>
      <w:r w:rsidRPr="0006372D">
        <w:rPr>
          <w:rFonts w:cs="Arial"/>
        </w:rPr>
        <w:t>you become aware that a third party engages in, or has been accused of engaging in, improper business practices</w:t>
      </w:r>
    </w:p>
    <w:p w14:paraId="2735B243" w14:textId="57E8336A" w:rsidR="003142E2" w:rsidRPr="0006372D" w:rsidRDefault="00D048DC" w:rsidP="00D048DC">
      <w:pPr>
        <w:pStyle w:val="ListParagraph"/>
        <w:numPr>
          <w:ilvl w:val="0"/>
          <w:numId w:val="23"/>
        </w:numPr>
        <w:rPr>
          <w:rFonts w:cs="Arial"/>
        </w:rPr>
      </w:pPr>
      <w:r w:rsidRPr="0006372D">
        <w:rPr>
          <w:rFonts w:cs="Arial"/>
        </w:rPr>
        <w:t>you learn that a third party has a reputation for paying bribes, or requir</w:t>
      </w:r>
      <w:r w:rsidR="561ADC35" w:rsidRPr="0006372D">
        <w:rPr>
          <w:rFonts w:cs="Arial"/>
        </w:rPr>
        <w:t>es</w:t>
      </w:r>
      <w:r w:rsidRPr="0006372D">
        <w:rPr>
          <w:rFonts w:cs="Arial"/>
        </w:rPr>
        <w:t xml:space="preserve"> that bribes are paid to them, or has a reputation for having a ‘special relationship’ with foreign government officials</w:t>
      </w:r>
    </w:p>
    <w:p w14:paraId="289D457C" w14:textId="77777777" w:rsidR="003142E2" w:rsidRPr="0006372D" w:rsidRDefault="00D048DC" w:rsidP="00D048DC">
      <w:pPr>
        <w:pStyle w:val="ListParagraph"/>
        <w:numPr>
          <w:ilvl w:val="0"/>
          <w:numId w:val="23"/>
        </w:numPr>
        <w:rPr>
          <w:rFonts w:cs="Arial"/>
        </w:rPr>
      </w:pPr>
      <w:r w:rsidRPr="0006372D">
        <w:rPr>
          <w:rFonts w:cs="Arial"/>
        </w:rPr>
        <w:t>a third party insists on receiving a commission or fee payment before committing to sign up to a contract with us, or carrying out a government function or process for us</w:t>
      </w:r>
    </w:p>
    <w:p w14:paraId="63BF88FC" w14:textId="76792B2B" w:rsidR="003142E2" w:rsidRPr="0006372D" w:rsidRDefault="00D048DC" w:rsidP="00D048DC">
      <w:pPr>
        <w:pStyle w:val="ListParagraph"/>
        <w:numPr>
          <w:ilvl w:val="0"/>
          <w:numId w:val="23"/>
        </w:numPr>
        <w:rPr>
          <w:rFonts w:cs="Arial"/>
        </w:rPr>
      </w:pPr>
      <w:r w:rsidRPr="0006372D">
        <w:rPr>
          <w:rFonts w:cs="Arial"/>
        </w:rPr>
        <w:t xml:space="preserve">a </w:t>
      </w:r>
      <w:r w:rsidR="003142E2" w:rsidRPr="0006372D">
        <w:rPr>
          <w:rFonts w:cs="Arial"/>
        </w:rPr>
        <w:t>third-party</w:t>
      </w:r>
      <w:r w:rsidRPr="0006372D">
        <w:rPr>
          <w:rFonts w:cs="Arial"/>
        </w:rPr>
        <w:t xml:space="preserve"> requests payment in cash and/or refuses to sign a formal commission or fee agreement, or to provide an invoice or receipt for a payment made</w:t>
      </w:r>
    </w:p>
    <w:p w14:paraId="6DB3C080" w14:textId="6EAC458E" w:rsidR="003142E2" w:rsidRPr="0006372D" w:rsidRDefault="00D048DC" w:rsidP="00D048DC">
      <w:pPr>
        <w:pStyle w:val="ListParagraph"/>
        <w:numPr>
          <w:ilvl w:val="0"/>
          <w:numId w:val="23"/>
        </w:numPr>
        <w:rPr>
          <w:rFonts w:cs="Arial"/>
        </w:rPr>
      </w:pPr>
      <w:r w:rsidRPr="0006372D">
        <w:rPr>
          <w:rFonts w:cs="Arial"/>
        </w:rPr>
        <w:t xml:space="preserve">a </w:t>
      </w:r>
      <w:proofErr w:type="gramStart"/>
      <w:r w:rsidR="00DD49E2" w:rsidRPr="0006372D">
        <w:rPr>
          <w:rFonts w:cs="Arial"/>
        </w:rPr>
        <w:t>third-party</w:t>
      </w:r>
      <w:r w:rsidRPr="0006372D">
        <w:rPr>
          <w:rFonts w:cs="Arial"/>
        </w:rPr>
        <w:t xml:space="preserve"> requests</w:t>
      </w:r>
      <w:proofErr w:type="gramEnd"/>
      <w:r w:rsidRPr="0006372D">
        <w:rPr>
          <w:rFonts w:cs="Arial"/>
        </w:rPr>
        <w:t xml:space="preserve"> that payment is made to a country or geographic location different from where the third party resides or conducts business</w:t>
      </w:r>
    </w:p>
    <w:p w14:paraId="5B2AD9FC" w14:textId="49DD87B1" w:rsidR="003142E2" w:rsidRPr="0006372D" w:rsidRDefault="00D048DC" w:rsidP="00D048DC">
      <w:pPr>
        <w:pStyle w:val="ListParagraph"/>
        <w:numPr>
          <w:ilvl w:val="0"/>
          <w:numId w:val="23"/>
        </w:numPr>
        <w:rPr>
          <w:rFonts w:cs="Arial"/>
        </w:rPr>
      </w:pPr>
      <w:r w:rsidRPr="0006372D">
        <w:rPr>
          <w:rFonts w:cs="Arial"/>
        </w:rPr>
        <w:t>a third part</w:t>
      </w:r>
      <w:r w:rsidR="5C88B9B6" w:rsidRPr="0006372D">
        <w:rPr>
          <w:rFonts w:cs="Arial"/>
        </w:rPr>
        <w:t>y</w:t>
      </w:r>
      <w:r w:rsidRPr="0006372D">
        <w:rPr>
          <w:rFonts w:cs="Arial"/>
        </w:rPr>
        <w:t xml:space="preserve"> requests an unexpected additional fee or commission to ‘facilitate’ a service</w:t>
      </w:r>
    </w:p>
    <w:p w14:paraId="26A03122" w14:textId="77777777" w:rsidR="003142E2" w:rsidRPr="0006372D" w:rsidRDefault="00D048DC" w:rsidP="00D048DC">
      <w:pPr>
        <w:pStyle w:val="ListParagraph"/>
        <w:numPr>
          <w:ilvl w:val="0"/>
          <w:numId w:val="23"/>
        </w:numPr>
        <w:rPr>
          <w:rFonts w:cs="Arial"/>
        </w:rPr>
      </w:pPr>
      <w:r w:rsidRPr="0006372D">
        <w:rPr>
          <w:rFonts w:cs="Arial"/>
        </w:rPr>
        <w:t>a third party demands lavish entertainment or gifts before commencing or continuing contractual negotiations or provision of services</w:t>
      </w:r>
    </w:p>
    <w:p w14:paraId="7A5E0ACC" w14:textId="569E519D" w:rsidR="003142E2" w:rsidRPr="0006372D" w:rsidRDefault="00D048DC" w:rsidP="00D048DC">
      <w:pPr>
        <w:pStyle w:val="ListParagraph"/>
        <w:numPr>
          <w:ilvl w:val="0"/>
          <w:numId w:val="23"/>
        </w:numPr>
        <w:rPr>
          <w:rFonts w:cs="Arial"/>
        </w:rPr>
      </w:pPr>
      <w:r w:rsidRPr="0006372D">
        <w:rPr>
          <w:rFonts w:cs="Arial"/>
        </w:rPr>
        <w:t xml:space="preserve">a </w:t>
      </w:r>
      <w:proofErr w:type="gramStart"/>
      <w:r w:rsidR="00DD49E2" w:rsidRPr="0006372D">
        <w:rPr>
          <w:rFonts w:cs="Arial"/>
        </w:rPr>
        <w:t>third-party</w:t>
      </w:r>
      <w:r w:rsidRPr="0006372D">
        <w:rPr>
          <w:rFonts w:cs="Arial"/>
        </w:rPr>
        <w:t xml:space="preserve"> requests</w:t>
      </w:r>
      <w:proofErr w:type="gramEnd"/>
      <w:r w:rsidRPr="0006372D">
        <w:rPr>
          <w:rFonts w:cs="Arial"/>
        </w:rPr>
        <w:t xml:space="preserve"> that a payment is made to ‘overlook’ potential legal violations</w:t>
      </w:r>
    </w:p>
    <w:p w14:paraId="7A61E46B" w14:textId="2FA628B9" w:rsidR="003142E2" w:rsidRPr="0006372D" w:rsidRDefault="00D048DC" w:rsidP="00D048DC">
      <w:pPr>
        <w:pStyle w:val="ListParagraph"/>
        <w:numPr>
          <w:ilvl w:val="0"/>
          <w:numId w:val="23"/>
        </w:numPr>
        <w:rPr>
          <w:rFonts w:cs="Arial"/>
        </w:rPr>
      </w:pPr>
      <w:r w:rsidRPr="0006372D">
        <w:rPr>
          <w:rFonts w:cs="Arial"/>
        </w:rPr>
        <w:t xml:space="preserve">a </w:t>
      </w:r>
      <w:proofErr w:type="gramStart"/>
      <w:r w:rsidR="00DD49E2" w:rsidRPr="0006372D">
        <w:rPr>
          <w:rFonts w:cs="Arial"/>
        </w:rPr>
        <w:t>third-party</w:t>
      </w:r>
      <w:r w:rsidR="15396BCE" w:rsidRPr="0006372D">
        <w:rPr>
          <w:rFonts w:cs="Arial"/>
        </w:rPr>
        <w:t xml:space="preserve"> requests</w:t>
      </w:r>
      <w:proofErr w:type="gramEnd"/>
      <w:r w:rsidRPr="0006372D">
        <w:rPr>
          <w:rFonts w:cs="Arial"/>
        </w:rPr>
        <w:t xml:space="preserve"> that you provide employment or some other advantage to a friend or relative </w:t>
      </w:r>
    </w:p>
    <w:p w14:paraId="34877CDC" w14:textId="77777777" w:rsidR="003142E2" w:rsidRPr="0006372D" w:rsidRDefault="00D048DC" w:rsidP="00D048DC">
      <w:pPr>
        <w:pStyle w:val="ListParagraph"/>
        <w:numPr>
          <w:ilvl w:val="0"/>
          <w:numId w:val="23"/>
        </w:numPr>
        <w:rPr>
          <w:rFonts w:cs="Arial"/>
        </w:rPr>
      </w:pPr>
      <w:r w:rsidRPr="0006372D">
        <w:rPr>
          <w:rFonts w:cs="Arial"/>
        </w:rPr>
        <w:t xml:space="preserve">you receive an invoice from a third party that appears to be non-standard or customised </w:t>
      </w:r>
    </w:p>
    <w:p w14:paraId="5769AF18" w14:textId="77777777" w:rsidR="003142E2" w:rsidRPr="0006372D" w:rsidRDefault="00D048DC" w:rsidP="00D048DC">
      <w:pPr>
        <w:pStyle w:val="ListParagraph"/>
        <w:numPr>
          <w:ilvl w:val="0"/>
          <w:numId w:val="23"/>
        </w:numPr>
        <w:rPr>
          <w:rFonts w:cs="Arial"/>
        </w:rPr>
      </w:pPr>
      <w:r w:rsidRPr="0006372D">
        <w:rPr>
          <w:rFonts w:cs="Arial"/>
        </w:rPr>
        <w:t>a third party insists on the use of side letters or refuses to put terms agreed in writing</w:t>
      </w:r>
    </w:p>
    <w:p w14:paraId="39CD11F3" w14:textId="77777777" w:rsidR="003142E2" w:rsidRPr="0006372D" w:rsidRDefault="00D048DC" w:rsidP="00D048DC">
      <w:pPr>
        <w:pStyle w:val="ListParagraph"/>
        <w:numPr>
          <w:ilvl w:val="0"/>
          <w:numId w:val="23"/>
        </w:numPr>
        <w:rPr>
          <w:rFonts w:cs="Arial"/>
        </w:rPr>
      </w:pPr>
      <w:r w:rsidRPr="0006372D">
        <w:rPr>
          <w:rFonts w:cs="Arial"/>
        </w:rPr>
        <w:t>you notice that we have been invoiced for a commission or fee payment that appears large, given the service stated to have been provided</w:t>
      </w:r>
    </w:p>
    <w:p w14:paraId="7E4A9EDD" w14:textId="77777777" w:rsidR="003142E2" w:rsidRPr="0006372D" w:rsidRDefault="00D048DC" w:rsidP="00D048DC">
      <w:pPr>
        <w:pStyle w:val="ListParagraph"/>
        <w:numPr>
          <w:ilvl w:val="0"/>
          <w:numId w:val="23"/>
        </w:numPr>
        <w:rPr>
          <w:rFonts w:cs="Arial"/>
        </w:rPr>
      </w:pPr>
      <w:r w:rsidRPr="0006372D">
        <w:rPr>
          <w:rFonts w:cs="Arial"/>
        </w:rPr>
        <w:t>a third party requests or requires the use of an agent, intermediary, consultant, distributor or supplier that is not typically used by or known to us</w:t>
      </w:r>
    </w:p>
    <w:p w14:paraId="1BC3AA19" w14:textId="6CE73E36" w:rsidR="00D048DC" w:rsidRPr="0006372D" w:rsidRDefault="00D048DC" w:rsidP="00D048DC">
      <w:pPr>
        <w:pStyle w:val="ListParagraph"/>
        <w:numPr>
          <w:ilvl w:val="0"/>
          <w:numId w:val="23"/>
        </w:numPr>
        <w:rPr>
          <w:rFonts w:cs="Arial"/>
        </w:rPr>
      </w:pPr>
      <w:r w:rsidRPr="0006372D">
        <w:rPr>
          <w:rFonts w:cs="Arial"/>
        </w:rPr>
        <w:t xml:space="preserve">you are offered an unusually generous gift or offered lavish hospitality by a third party </w:t>
      </w:r>
    </w:p>
    <w:p w14:paraId="4C5D4393" w14:textId="42A7426B" w:rsidR="00912308" w:rsidRPr="0006372D" w:rsidRDefault="001F2205" w:rsidP="00DD49E2">
      <w:pPr>
        <w:pStyle w:val="Heading2"/>
      </w:pPr>
      <w:r w:rsidRPr="0006372D">
        <w:t>Competition Law Compliance</w:t>
      </w:r>
    </w:p>
    <w:p w14:paraId="3B3C02C2" w14:textId="77777777" w:rsidR="008A665A" w:rsidRDefault="008A665A" w:rsidP="008A665A">
      <w:pPr>
        <w:pStyle w:val="NoSpacing"/>
      </w:pPr>
    </w:p>
    <w:p w14:paraId="62463206" w14:textId="07ED7206" w:rsidR="00912308" w:rsidRPr="0006372D" w:rsidRDefault="00372B8C" w:rsidP="001F2205">
      <w:pPr>
        <w:ind w:left="360"/>
        <w:rPr>
          <w:rFonts w:cs="Arial"/>
        </w:rPr>
      </w:pPr>
      <w:r w:rsidRPr="0006372D">
        <w:rPr>
          <w:rFonts w:cs="Arial"/>
        </w:rPr>
        <w:t>We are committed to ensuring that all our activities are conducted in accordance with all applicable legal and regulatory requirements</w:t>
      </w:r>
      <w:r w:rsidR="00912308" w:rsidRPr="0006372D">
        <w:rPr>
          <w:rFonts w:cs="Arial"/>
        </w:rPr>
        <w:t xml:space="preserve">. </w:t>
      </w:r>
    </w:p>
    <w:p w14:paraId="3539C820" w14:textId="77777777" w:rsidR="00912308" w:rsidRPr="0006372D" w:rsidRDefault="00912308" w:rsidP="001F2205">
      <w:pPr>
        <w:ind w:left="360"/>
        <w:rPr>
          <w:rFonts w:cs="Arial"/>
        </w:rPr>
      </w:pPr>
      <w:r w:rsidRPr="0006372D">
        <w:rPr>
          <w:rFonts w:cs="Arial"/>
        </w:rPr>
        <w:t>All employees must exercise caution in relation to potential anti-trust and competition law issues.</w:t>
      </w:r>
    </w:p>
    <w:p w14:paraId="10C88F9D" w14:textId="36CC8920" w:rsidR="001F2205" w:rsidRPr="0006372D" w:rsidRDefault="00912308" w:rsidP="00317FF0">
      <w:pPr>
        <w:rPr>
          <w:rFonts w:cs="Arial"/>
        </w:rPr>
      </w:pPr>
      <w:r w:rsidRPr="0006372D">
        <w:rPr>
          <w:rFonts w:cs="Arial"/>
        </w:rPr>
        <w:t xml:space="preserve">We monitor and review the extent and nature of commercial agreements, arrangements and other practices, relationships with competitors and pricing </w:t>
      </w:r>
      <w:r w:rsidR="252B2A84" w:rsidRPr="0006372D">
        <w:rPr>
          <w:rFonts w:cs="Arial"/>
        </w:rPr>
        <w:t>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3265"/>
      </w:tblGrid>
      <w:tr w:rsidR="00DD49E2" w:rsidRPr="00A8636A" w14:paraId="16A617C7" w14:textId="77777777" w:rsidTr="00DD49E2">
        <w:trPr>
          <w:trHeight w:val="454"/>
        </w:trPr>
        <w:tc>
          <w:tcPr>
            <w:tcW w:w="999" w:type="dxa"/>
            <w:vAlign w:val="bottom"/>
          </w:tcPr>
          <w:p w14:paraId="5463E927" w14:textId="64155EA9" w:rsidR="00DD49E2" w:rsidRPr="00A8636A" w:rsidRDefault="00DD49E2" w:rsidP="00DD49E2">
            <w:pPr>
              <w:rPr>
                <w:rFonts w:cs="Arial"/>
                <w:sz w:val="22"/>
                <w:szCs w:val="22"/>
              </w:rPr>
            </w:pPr>
            <w:r w:rsidRPr="00A8636A">
              <w:rPr>
                <w:rFonts w:cs="Arial"/>
                <w:sz w:val="22"/>
                <w:szCs w:val="22"/>
              </w:rPr>
              <w:t>Name</w:t>
            </w:r>
          </w:p>
        </w:tc>
        <w:tc>
          <w:tcPr>
            <w:tcW w:w="3265" w:type="dxa"/>
            <w:tcBorders>
              <w:bottom w:val="dashed" w:sz="4" w:space="0" w:color="005B80" w:themeColor="accent2"/>
            </w:tcBorders>
            <w:vAlign w:val="center"/>
          </w:tcPr>
          <w:p w14:paraId="17F46A7E" w14:textId="600AF643" w:rsidR="00DD49E2" w:rsidRPr="00A8636A" w:rsidRDefault="000C63BA" w:rsidP="00A8636A">
            <w:pPr>
              <w:rPr>
                <w:rFonts w:cs="Arial"/>
                <w:sz w:val="22"/>
                <w:szCs w:val="22"/>
              </w:rPr>
            </w:pPr>
            <w:r>
              <w:rPr>
                <w:rFonts w:cs="Arial"/>
                <w:sz w:val="22"/>
                <w:szCs w:val="22"/>
              </w:rPr>
              <w:t xml:space="preserve">Gabriel Alexandru </w:t>
            </w:r>
            <w:proofErr w:type="spellStart"/>
            <w:r>
              <w:rPr>
                <w:rFonts w:cs="Arial"/>
                <w:sz w:val="22"/>
                <w:szCs w:val="22"/>
              </w:rPr>
              <w:t>Mititelu</w:t>
            </w:r>
            <w:proofErr w:type="spellEnd"/>
          </w:p>
        </w:tc>
      </w:tr>
      <w:tr w:rsidR="00DD49E2" w:rsidRPr="00A8636A" w14:paraId="4A6BE145" w14:textId="77777777" w:rsidTr="00DD49E2">
        <w:trPr>
          <w:trHeight w:val="454"/>
        </w:trPr>
        <w:tc>
          <w:tcPr>
            <w:tcW w:w="999" w:type="dxa"/>
            <w:vAlign w:val="bottom"/>
          </w:tcPr>
          <w:p w14:paraId="7CEAE303" w14:textId="05AA2A57" w:rsidR="00DD49E2" w:rsidRPr="00A8636A" w:rsidRDefault="00DD49E2" w:rsidP="00DD49E2">
            <w:pPr>
              <w:rPr>
                <w:rFonts w:cs="Arial"/>
                <w:sz w:val="22"/>
                <w:szCs w:val="22"/>
              </w:rPr>
            </w:pPr>
            <w:r w:rsidRPr="00A8636A">
              <w:rPr>
                <w:rFonts w:cs="Arial"/>
                <w:sz w:val="22"/>
                <w:szCs w:val="22"/>
              </w:rPr>
              <w:t>Signed</w:t>
            </w:r>
          </w:p>
        </w:tc>
        <w:tc>
          <w:tcPr>
            <w:tcW w:w="3265" w:type="dxa"/>
            <w:tcBorders>
              <w:top w:val="dashed" w:sz="4" w:space="0" w:color="005B80" w:themeColor="accent2"/>
              <w:bottom w:val="dashed" w:sz="4" w:space="0" w:color="005B80" w:themeColor="accent2"/>
            </w:tcBorders>
            <w:vAlign w:val="center"/>
          </w:tcPr>
          <w:p w14:paraId="5A13F35B" w14:textId="050AD508" w:rsidR="00DD49E2" w:rsidRPr="00A8636A" w:rsidRDefault="000C63BA" w:rsidP="00A8636A">
            <w:pPr>
              <w:rPr>
                <w:rFonts w:cs="Arial"/>
                <w:sz w:val="22"/>
                <w:szCs w:val="22"/>
              </w:rPr>
            </w:pPr>
            <w:r>
              <w:rPr>
                <w:rFonts w:cs="Arial"/>
                <w:noProof/>
              </w:rPr>
              <mc:AlternateContent>
                <mc:Choice Requires="wpi">
                  <w:drawing>
                    <wp:anchor distT="0" distB="0" distL="114300" distR="114300" simplePos="0" relativeHeight="251665408" behindDoc="0" locked="0" layoutInCell="1" allowOverlap="1" wp14:anchorId="0B9B3E52" wp14:editId="52CF630D">
                      <wp:simplePos x="0" y="0"/>
                      <wp:positionH relativeFrom="column">
                        <wp:posOffset>634755</wp:posOffset>
                      </wp:positionH>
                      <wp:positionV relativeFrom="paragraph">
                        <wp:posOffset>-101200</wp:posOffset>
                      </wp:positionV>
                      <wp:extent cx="733680" cy="364680"/>
                      <wp:effectExtent l="38100" t="38100" r="28575" b="35560"/>
                      <wp:wrapNone/>
                      <wp:docPr id="1619968096"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733680" cy="364680"/>
                            </w14:xfrm>
                          </w14:contentPart>
                        </a:graphicData>
                      </a:graphic>
                    </wp:anchor>
                  </w:drawing>
                </mc:Choice>
                <mc:Fallback>
                  <w:pict>
                    <v:shapetype w14:anchorId="25FF14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9.5pt;margin-top:-8.45pt;width:58.75pt;height:29.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">
                      <v:imagedata r:id="rId15" o:title=""/>
                    </v:shape>
                  </w:pict>
                </mc:Fallback>
              </mc:AlternateContent>
            </w:r>
          </w:p>
        </w:tc>
      </w:tr>
      <w:tr w:rsidR="00DD49E2" w:rsidRPr="00A8636A" w14:paraId="46C08E94" w14:textId="77777777" w:rsidTr="00DD49E2">
        <w:trPr>
          <w:trHeight w:val="454"/>
        </w:trPr>
        <w:tc>
          <w:tcPr>
            <w:tcW w:w="999" w:type="dxa"/>
            <w:vAlign w:val="bottom"/>
          </w:tcPr>
          <w:p w14:paraId="27ADED88" w14:textId="402A9073" w:rsidR="00DD49E2" w:rsidRPr="00A8636A" w:rsidRDefault="00DD49E2" w:rsidP="00DD49E2">
            <w:pPr>
              <w:rPr>
                <w:rFonts w:cs="Arial"/>
                <w:sz w:val="22"/>
                <w:szCs w:val="22"/>
              </w:rPr>
            </w:pPr>
            <w:r w:rsidRPr="00A8636A">
              <w:rPr>
                <w:rFonts w:cs="Arial"/>
                <w:sz w:val="22"/>
                <w:szCs w:val="22"/>
              </w:rPr>
              <w:t>Date</w:t>
            </w:r>
          </w:p>
        </w:tc>
        <w:tc>
          <w:tcPr>
            <w:tcW w:w="3265" w:type="dxa"/>
            <w:tcBorders>
              <w:top w:val="dashed" w:sz="4" w:space="0" w:color="005B80" w:themeColor="accent2"/>
              <w:bottom w:val="dashed" w:sz="4" w:space="0" w:color="005B80" w:themeColor="accent2"/>
            </w:tcBorders>
            <w:vAlign w:val="center"/>
          </w:tcPr>
          <w:p w14:paraId="567E4F99" w14:textId="1E50CD43" w:rsidR="00DD49E2" w:rsidRPr="00A8636A" w:rsidRDefault="00BB5B0F" w:rsidP="00A8636A">
            <w:pPr>
              <w:rPr>
                <w:rFonts w:cs="Arial"/>
                <w:sz w:val="22"/>
                <w:szCs w:val="22"/>
              </w:rPr>
            </w:pPr>
            <w:r>
              <w:rPr>
                <w:rFonts w:cs="Arial"/>
                <w:sz w:val="22"/>
                <w:szCs w:val="22"/>
              </w:rPr>
              <w:t>10.04.2025</w:t>
            </w:r>
          </w:p>
        </w:tc>
      </w:tr>
      <w:tr w:rsidR="00DD49E2" w:rsidRPr="00A8636A" w14:paraId="05C84642" w14:textId="77777777" w:rsidTr="00DD49E2">
        <w:trPr>
          <w:trHeight w:val="454"/>
        </w:trPr>
        <w:tc>
          <w:tcPr>
            <w:tcW w:w="999" w:type="dxa"/>
            <w:vAlign w:val="bottom"/>
          </w:tcPr>
          <w:p w14:paraId="642A901E" w14:textId="0A52C4F9" w:rsidR="00DD49E2" w:rsidRPr="00A8636A" w:rsidRDefault="00DD49E2" w:rsidP="00DD49E2">
            <w:pPr>
              <w:rPr>
                <w:rFonts w:cs="Arial"/>
                <w:sz w:val="22"/>
                <w:szCs w:val="22"/>
              </w:rPr>
            </w:pPr>
            <w:r w:rsidRPr="00A8636A">
              <w:rPr>
                <w:rFonts w:cs="Arial"/>
                <w:sz w:val="22"/>
                <w:szCs w:val="22"/>
              </w:rPr>
              <w:t>Position</w:t>
            </w:r>
          </w:p>
        </w:tc>
        <w:tc>
          <w:tcPr>
            <w:tcW w:w="3265" w:type="dxa"/>
            <w:tcBorders>
              <w:top w:val="dashed" w:sz="4" w:space="0" w:color="005B80" w:themeColor="accent2"/>
              <w:bottom w:val="dashed" w:sz="4" w:space="0" w:color="005B80" w:themeColor="accent2"/>
            </w:tcBorders>
            <w:vAlign w:val="center"/>
          </w:tcPr>
          <w:p w14:paraId="4FE7AC42" w14:textId="7706F644" w:rsidR="00DD49E2" w:rsidRPr="00A8636A" w:rsidRDefault="000C63BA" w:rsidP="00A8636A">
            <w:pPr>
              <w:rPr>
                <w:rFonts w:cs="Arial"/>
                <w:sz w:val="22"/>
                <w:szCs w:val="22"/>
              </w:rPr>
            </w:pPr>
            <w:r>
              <w:rPr>
                <w:rFonts w:cs="Arial"/>
                <w:sz w:val="22"/>
                <w:szCs w:val="22"/>
              </w:rPr>
              <w:t>Director and Company Secretary</w:t>
            </w:r>
          </w:p>
        </w:tc>
      </w:tr>
    </w:tbl>
    <w:p w14:paraId="1AA0A00B" w14:textId="4F4CB171" w:rsidR="00892DB4" w:rsidRPr="0006372D" w:rsidRDefault="00892DB4" w:rsidP="00A8636A">
      <w:pPr>
        <w:rPr>
          <w:rFonts w:cs="Arial"/>
        </w:rPr>
      </w:pPr>
    </w:p>
    <w:sectPr w:rsidR="00892DB4" w:rsidRPr="0006372D" w:rsidSect="00E211C0">
      <w:headerReference w:type="default" r:id="rId16"/>
      <w:footerReference w:type="even" r:id="rId17"/>
      <w:footerReference w:type="defaul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22646" w14:textId="77777777" w:rsidR="006E294B" w:rsidRDefault="006E294B" w:rsidP="0087367C">
      <w:pPr>
        <w:spacing w:after="0" w:line="240" w:lineRule="auto"/>
      </w:pPr>
      <w:r>
        <w:separator/>
      </w:r>
    </w:p>
  </w:endnote>
  <w:endnote w:type="continuationSeparator" w:id="0">
    <w:p w14:paraId="78C37CD3" w14:textId="77777777" w:rsidR="006E294B" w:rsidRDefault="006E294B" w:rsidP="0087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swiss"/>
    <w:pitch w:val="variable"/>
    <w:sig w:usb0="E0002EFF" w:usb1="C000785B" w:usb2="00000009" w:usb3="00000000" w:csb0="000001FF" w:csb1="00000000"/>
  </w:font>
  <w:font w:name="NewCenturySchlbk">
    <w:altName w:val="Century Schoolbook"/>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50EAF" w14:textId="77E5AC9B" w:rsidR="00492301" w:rsidRDefault="00C816AB">
    <w:pPr>
      <w:pStyle w:val="Footer"/>
    </w:pPr>
    <w:r>
      <w:rPr>
        <w:noProof/>
      </w:rPr>
      <mc:AlternateContent>
        <mc:Choice Requires="wps">
          <w:drawing>
            <wp:anchor distT="0" distB="0" distL="0" distR="0" simplePos="0" relativeHeight="251666432" behindDoc="0" locked="0" layoutInCell="1" allowOverlap="1" wp14:anchorId="411BB41D" wp14:editId="7214E16D">
              <wp:simplePos x="635" y="635"/>
              <wp:positionH relativeFrom="page">
                <wp:align>center</wp:align>
              </wp:positionH>
              <wp:positionV relativeFrom="page">
                <wp:align>bottom</wp:align>
              </wp:positionV>
              <wp:extent cx="443865" cy="443865"/>
              <wp:effectExtent l="0" t="0" r="17780" b="0"/>
              <wp:wrapNone/>
              <wp:docPr id="901876214" name="Text Box 8"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483419" w14:textId="5903878F" w:rsidR="00C816AB" w:rsidRPr="00C816AB" w:rsidRDefault="00C816AB" w:rsidP="00C816AB">
                          <w:pPr>
                            <w:spacing w:after="0"/>
                            <w:rPr>
                              <w:rFonts w:ascii="Calibri" w:eastAsia="Calibri" w:hAnsi="Calibri" w:cs="Calibri"/>
                              <w:noProof/>
                              <w:color w:val="000000"/>
                              <w:sz w:val="20"/>
                              <w:szCs w:val="20"/>
                            </w:rPr>
                          </w:pPr>
                          <w:r w:rsidRPr="00C816AB">
                            <w:rPr>
                              <w:rFonts w:ascii="Calibri" w:eastAsia="Calibri" w:hAnsi="Calibri" w:cs="Calibri"/>
                              <w:noProof/>
                              <w:color w:val="000000"/>
                              <w:sz w:val="20"/>
                              <w:szCs w:val="20"/>
                            </w:rPr>
                            <w:t>Classification: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1BB41D" id="_x0000_t202" coordsize="21600,21600" o:spt="202" path="m,l,21600r21600,l21600,xe">
              <v:stroke joinstyle="miter"/>
              <v:path gradientshapeok="t" o:connecttype="rect"/>
            </v:shapetype>
            <v:shape id="Text Box 8" o:spid="_x0000_s1027" type="#_x0000_t202" alt="Classification: PUBLIC"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C483419" w14:textId="5903878F" w:rsidR="00C816AB" w:rsidRPr="00C816AB" w:rsidRDefault="00C816AB" w:rsidP="00C816AB">
                    <w:pPr>
                      <w:spacing w:after="0"/>
                      <w:rPr>
                        <w:rFonts w:ascii="Calibri" w:eastAsia="Calibri" w:hAnsi="Calibri" w:cs="Calibri"/>
                        <w:noProof/>
                        <w:color w:val="000000"/>
                        <w:sz w:val="20"/>
                        <w:szCs w:val="20"/>
                      </w:rPr>
                    </w:pPr>
                    <w:r w:rsidRPr="00C816AB">
                      <w:rPr>
                        <w:rFonts w:ascii="Calibri" w:eastAsia="Calibri" w:hAnsi="Calibri" w:cs="Calibri"/>
                        <w:noProof/>
                        <w:color w:val="000000"/>
                        <w:sz w:val="20"/>
                        <w:szCs w:val="2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13"/>
    </w:tblGrid>
    <w:tr w:rsidR="00E5223B" w:rsidRPr="00702AD3" w14:paraId="0A16F2BC" w14:textId="77777777" w:rsidTr="0067275C">
      <w:tc>
        <w:tcPr>
          <w:tcW w:w="4162" w:type="pct"/>
        </w:tcPr>
        <w:p w14:paraId="06938598" w14:textId="4F7BB395" w:rsidR="00E5223B" w:rsidRPr="00702AD3" w:rsidRDefault="00E5223B" w:rsidP="000C63BA">
          <w:pPr>
            <w:pStyle w:val="Footer"/>
            <w:tabs>
              <w:tab w:val="clear" w:pos="4513"/>
              <w:tab w:val="clear" w:pos="9026"/>
              <w:tab w:val="left" w:pos="5345"/>
            </w:tabs>
            <w:rPr>
              <w:rFonts w:cs="Arial"/>
            </w:rPr>
          </w:pPr>
        </w:p>
      </w:tc>
      <w:tc>
        <w:tcPr>
          <w:tcW w:w="838" w:type="pct"/>
          <w:tcBorders>
            <w:left w:val="nil"/>
          </w:tcBorders>
        </w:tcPr>
        <w:p w14:paraId="6478D1D6" w14:textId="1BEA10BB" w:rsidR="00E5223B" w:rsidRPr="00702AD3" w:rsidRDefault="00E5223B" w:rsidP="000C63BA">
          <w:pPr>
            <w:pStyle w:val="Footer"/>
          </w:pPr>
        </w:p>
      </w:tc>
    </w:tr>
    <w:tr w:rsidR="00E5223B" w:rsidRPr="00702AD3" w14:paraId="5FAC3546" w14:textId="77777777" w:rsidTr="0067275C">
      <w:tc>
        <w:tcPr>
          <w:tcW w:w="4162" w:type="pct"/>
        </w:tcPr>
        <w:p w14:paraId="2D6AD0AB" w14:textId="3770C352" w:rsidR="00E5223B" w:rsidRPr="00702AD3" w:rsidRDefault="00E5223B" w:rsidP="000C63BA">
          <w:pPr>
            <w:pStyle w:val="Footer"/>
            <w:rPr>
              <w:rFonts w:cs="Arial"/>
              <w:sz w:val="18"/>
            </w:rPr>
          </w:pPr>
        </w:p>
      </w:tc>
      <w:tc>
        <w:tcPr>
          <w:tcW w:w="838" w:type="pct"/>
          <w:tcBorders>
            <w:left w:val="nil"/>
          </w:tcBorders>
        </w:tcPr>
        <w:p w14:paraId="75D3F6B3" w14:textId="77777777" w:rsidR="00E5223B" w:rsidRPr="00702AD3" w:rsidRDefault="00E5223B" w:rsidP="00D517D4">
          <w:pPr>
            <w:pStyle w:val="Footer"/>
            <w:jc w:val="right"/>
            <w:rPr>
              <w:rFonts w:cs="Arial"/>
              <w:sz w:val="18"/>
              <w:szCs w:val="16"/>
            </w:rPr>
          </w:pPr>
          <w:r w:rsidRPr="00702AD3">
            <w:rPr>
              <w:rFonts w:cs="Arial"/>
              <w:sz w:val="18"/>
              <w:szCs w:val="16"/>
            </w:rPr>
            <w:t xml:space="preserve">Page </w:t>
          </w:r>
          <w:r w:rsidRPr="00702AD3">
            <w:rPr>
              <w:rFonts w:cs="Arial"/>
              <w:sz w:val="18"/>
              <w:szCs w:val="16"/>
            </w:rPr>
            <w:fldChar w:fldCharType="begin"/>
          </w:r>
          <w:r w:rsidRPr="00702AD3">
            <w:rPr>
              <w:rFonts w:cs="Arial"/>
              <w:sz w:val="18"/>
              <w:szCs w:val="16"/>
            </w:rPr>
            <w:instrText xml:space="preserve"> PAGE   \* MERGEFORMAT </w:instrText>
          </w:r>
          <w:r w:rsidRPr="00702AD3">
            <w:rPr>
              <w:rFonts w:cs="Arial"/>
              <w:sz w:val="18"/>
              <w:szCs w:val="16"/>
            </w:rPr>
            <w:fldChar w:fldCharType="separate"/>
          </w:r>
          <w:r>
            <w:rPr>
              <w:rFonts w:cs="Arial"/>
              <w:sz w:val="18"/>
              <w:szCs w:val="16"/>
            </w:rPr>
            <w:t>5</w:t>
          </w:r>
          <w:r w:rsidRPr="00702AD3">
            <w:rPr>
              <w:rFonts w:cs="Arial"/>
              <w:sz w:val="18"/>
              <w:szCs w:val="16"/>
            </w:rPr>
            <w:fldChar w:fldCharType="end"/>
          </w:r>
          <w:r w:rsidRPr="00702AD3">
            <w:rPr>
              <w:rFonts w:cs="Arial"/>
              <w:sz w:val="18"/>
              <w:szCs w:val="16"/>
            </w:rPr>
            <w:t xml:space="preserve"> of </w:t>
          </w:r>
          <w:r w:rsidRPr="00702AD3">
            <w:rPr>
              <w:rFonts w:cs="Arial"/>
              <w:sz w:val="18"/>
              <w:szCs w:val="16"/>
            </w:rPr>
            <w:fldChar w:fldCharType="begin"/>
          </w:r>
          <w:r w:rsidRPr="00702AD3">
            <w:rPr>
              <w:rFonts w:cs="Arial"/>
              <w:sz w:val="18"/>
              <w:szCs w:val="16"/>
            </w:rPr>
            <w:instrText xml:space="preserve"> NUMPAGES   \* MERGEFORMAT </w:instrText>
          </w:r>
          <w:r w:rsidRPr="00702AD3">
            <w:rPr>
              <w:rFonts w:cs="Arial"/>
              <w:sz w:val="18"/>
              <w:szCs w:val="16"/>
            </w:rPr>
            <w:fldChar w:fldCharType="separate"/>
          </w:r>
          <w:r>
            <w:rPr>
              <w:rFonts w:cs="Arial"/>
              <w:sz w:val="18"/>
              <w:szCs w:val="16"/>
            </w:rPr>
            <w:t>10</w:t>
          </w:r>
          <w:r w:rsidRPr="00702AD3">
            <w:rPr>
              <w:rFonts w:cs="Arial"/>
              <w:noProof/>
              <w:sz w:val="18"/>
              <w:szCs w:val="16"/>
            </w:rPr>
            <w:fldChar w:fldCharType="end"/>
          </w:r>
        </w:p>
      </w:tc>
    </w:tr>
  </w:tbl>
  <w:p w14:paraId="2859CA65" w14:textId="3EEBBFEE" w:rsidR="0087367C" w:rsidRDefault="00C816AB" w:rsidP="00E5223B">
    <w:pPr>
      <w:pStyle w:val="Footer"/>
    </w:pPr>
    <w:r>
      <w:rPr>
        <w:rFonts w:eastAsia="Calibri" w:cs="Arial"/>
        <w:noProof/>
        <w:sz w:val="18"/>
        <w:szCs w:val="18"/>
      </w:rPr>
      <mc:AlternateContent>
        <mc:Choice Requires="wps">
          <w:drawing>
            <wp:anchor distT="0" distB="0" distL="0" distR="0" simplePos="0" relativeHeight="251667456" behindDoc="0" locked="0" layoutInCell="1" allowOverlap="1" wp14:anchorId="31257F72" wp14:editId="752EE0DA">
              <wp:simplePos x="0" y="0"/>
              <wp:positionH relativeFrom="margin">
                <wp:align>center</wp:align>
              </wp:positionH>
              <wp:positionV relativeFrom="page">
                <wp:align>bottom</wp:align>
              </wp:positionV>
              <wp:extent cx="443865" cy="443865"/>
              <wp:effectExtent l="0" t="0" r="17780" b="0"/>
              <wp:wrapNone/>
              <wp:docPr id="688939226" name="Text Box 9"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1A7683" w14:textId="0DA42C5F" w:rsidR="00C816AB" w:rsidRPr="00C816AB" w:rsidRDefault="00C816AB" w:rsidP="00C816AB">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257F72" id="_x0000_t202" coordsize="21600,21600" o:spt="202" path="m,l,21600r21600,l21600,xe">
              <v:stroke joinstyle="miter"/>
              <v:path gradientshapeok="t" o:connecttype="rect"/>
            </v:shapetype>
            <v:shape id="Text Box 9" o:spid="_x0000_s1028" type="#_x0000_t202" alt="Classification: PUBLIC" style="position:absolute;margin-left:0;margin-top:0;width:34.95pt;height:34.95pt;z-index:251667456;visibility:visible;mso-wrap-style:none;mso-wrap-distance-left:0;mso-wrap-distance-top:0;mso-wrap-distance-right:0;mso-wrap-distance-bottom:0;mso-position-horizontal:center;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A1A7683" w14:textId="0DA42C5F" w:rsidR="00C816AB" w:rsidRPr="00C816AB" w:rsidRDefault="00C816AB" w:rsidP="00C816AB">
                    <w:pPr>
                      <w:spacing w:after="0"/>
                      <w:rPr>
                        <w:rFonts w:ascii="Calibri" w:eastAsia="Calibri" w:hAnsi="Calibri" w:cs="Calibri"/>
                        <w:noProof/>
                        <w:color w:val="000000"/>
                        <w:sz w:val="20"/>
                        <w:szCs w:val="20"/>
                      </w:rPr>
                    </w:pP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28A8B" w14:textId="34C4A158" w:rsidR="00492301" w:rsidRDefault="00C816AB">
    <w:pPr>
      <w:pStyle w:val="Footer"/>
    </w:pPr>
    <w:r>
      <w:rPr>
        <w:noProof/>
      </w:rPr>
      <mc:AlternateContent>
        <mc:Choice Requires="wps">
          <w:drawing>
            <wp:anchor distT="0" distB="0" distL="0" distR="0" simplePos="0" relativeHeight="251665408" behindDoc="0" locked="0" layoutInCell="1" allowOverlap="1" wp14:anchorId="766E7D37" wp14:editId="477F2CBE">
              <wp:simplePos x="915035" y="10082530"/>
              <wp:positionH relativeFrom="page">
                <wp:align>center</wp:align>
              </wp:positionH>
              <wp:positionV relativeFrom="page">
                <wp:align>bottom</wp:align>
              </wp:positionV>
              <wp:extent cx="443865" cy="443865"/>
              <wp:effectExtent l="0" t="0" r="17780" b="0"/>
              <wp:wrapNone/>
              <wp:docPr id="1444627643" name="Text Box 7"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5F468B" w14:textId="2A223B6F" w:rsidR="00C816AB" w:rsidRPr="00C816AB" w:rsidRDefault="00C816AB" w:rsidP="00C816AB">
                          <w:pPr>
                            <w:spacing w:after="0"/>
                            <w:rPr>
                              <w:rFonts w:ascii="Calibri" w:eastAsia="Calibri" w:hAnsi="Calibri" w:cs="Calibri"/>
                              <w:noProof/>
                              <w:color w:val="000000"/>
                              <w:sz w:val="20"/>
                              <w:szCs w:val="20"/>
                            </w:rPr>
                          </w:pPr>
                          <w:r w:rsidRPr="00C816AB">
                            <w:rPr>
                              <w:rFonts w:ascii="Calibri" w:eastAsia="Calibri" w:hAnsi="Calibri" w:cs="Calibri"/>
                              <w:noProof/>
                              <w:color w:val="000000"/>
                              <w:sz w:val="20"/>
                              <w:szCs w:val="20"/>
                            </w:rPr>
                            <w:t>Classification: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6E7D37" id="_x0000_t202" coordsize="21600,21600" o:spt="202" path="m,l,21600r21600,l21600,xe">
              <v:stroke joinstyle="miter"/>
              <v:path gradientshapeok="t" o:connecttype="rect"/>
            </v:shapetype>
            <v:shape id="Text Box 7" o:spid="_x0000_s1029" type="#_x0000_t202" alt="Classification: PUBLIC"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85F468B" w14:textId="2A223B6F" w:rsidR="00C816AB" w:rsidRPr="00C816AB" w:rsidRDefault="00C816AB" w:rsidP="00C816AB">
                    <w:pPr>
                      <w:spacing w:after="0"/>
                      <w:rPr>
                        <w:rFonts w:ascii="Calibri" w:eastAsia="Calibri" w:hAnsi="Calibri" w:cs="Calibri"/>
                        <w:noProof/>
                        <w:color w:val="000000"/>
                        <w:sz w:val="20"/>
                        <w:szCs w:val="20"/>
                      </w:rPr>
                    </w:pPr>
                    <w:r w:rsidRPr="00C816AB">
                      <w:rPr>
                        <w:rFonts w:ascii="Calibri" w:eastAsia="Calibri" w:hAnsi="Calibri" w:cs="Calibri"/>
                        <w:noProof/>
                        <w:color w:val="000000"/>
                        <w:sz w:val="20"/>
                        <w:szCs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10629" w14:textId="77777777" w:rsidR="006E294B" w:rsidRDefault="006E294B" w:rsidP="0087367C">
      <w:pPr>
        <w:spacing w:after="0" w:line="240" w:lineRule="auto"/>
      </w:pPr>
      <w:r>
        <w:separator/>
      </w:r>
    </w:p>
  </w:footnote>
  <w:footnote w:type="continuationSeparator" w:id="0">
    <w:p w14:paraId="5F037455" w14:textId="77777777" w:rsidR="006E294B" w:rsidRDefault="006E294B" w:rsidP="00873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9D46" w14:textId="4508C4A7" w:rsidR="00F74A1E" w:rsidRDefault="00F74A1E">
    <w:pPr>
      <w:pStyle w:val="Header"/>
    </w:pPr>
    <w:r>
      <w:rPr>
        <w:noProof/>
      </w:rPr>
      <w:drawing>
        <wp:anchor distT="0" distB="0" distL="114300" distR="114300" simplePos="0" relativeHeight="251664384" behindDoc="1" locked="0" layoutInCell="1" allowOverlap="1" wp14:anchorId="75D22FEE" wp14:editId="7C6D0166">
          <wp:simplePos x="0" y="0"/>
          <wp:positionH relativeFrom="column">
            <wp:posOffset>-677019</wp:posOffset>
          </wp:positionH>
          <wp:positionV relativeFrom="paragraph">
            <wp:posOffset>-448945</wp:posOffset>
          </wp:positionV>
          <wp:extent cx="290870" cy="1065600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290870" cy="10656000"/>
                  </a:xfrm>
                  <a:prstGeom prst="rect">
                    <a:avLst/>
                  </a:prstGeom>
                </pic:spPr>
              </pic:pic>
            </a:graphicData>
          </a:graphic>
          <wp14:sizeRelH relativeFrom="page">
            <wp14:pctWidth>0</wp14:pctWidth>
          </wp14:sizeRelH>
          <wp14:sizeRelV relativeFrom="page">
            <wp14:pctHeight>0</wp14:pctHeight>
          </wp14:sizeRelV>
        </wp:anchor>
      </w:drawing>
    </w:r>
  </w:p>
  <w:p w14:paraId="56DD7126" w14:textId="77777777" w:rsidR="00F74A1E" w:rsidRDefault="00F74A1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AF4"/>
    <w:multiLevelType w:val="hybridMultilevel"/>
    <w:tmpl w:val="FEBE4BFE"/>
    <w:lvl w:ilvl="0" w:tplc="A006A65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E1FB6"/>
    <w:multiLevelType w:val="hybridMultilevel"/>
    <w:tmpl w:val="6A64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E17CA"/>
    <w:multiLevelType w:val="hybridMultilevel"/>
    <w:tmpl w:val="CB8E91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270DF"/>
    <w:multiLevelType w:val="hybridMultilevel"/>
    <w:tmpl w:val="EABC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109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1B7C7E"/>
    <w:multiLevelType w:val="hybridMultilevel"/>
    <w:tmpl w:val="980A5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686CB6"/>
    <w:multiLevelType w:val="hybridMultilevel"/>
    <w:tmpl w:val="8A42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71A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5B7036"/>
    <w:multiLevelType w:val="hybridMultilevel"/>
    <w:tmpl w:val="CB0E5598"/>
    <w:lvl w:ilvl="0" w:tplc="1BF0350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AA175E"/>
    <w:multiLevelType w:val="hybridMultilevel"/>
    <w:tmpl w:val="069CE4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5A17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151928"/>
    <w:multiLevelType w:val="hybridMultilevel"/>
    <w:tmpl w:val="1E18D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E33FF2"/>
    <w:multiLevelType w:val="hybridMultilevel"/>
    <w:tmpl w:val="E7BCA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873D8"/>
    <w:multiLevelType w:val="hybridMultilevel"/>
    <w:tmpl w:val="F87C7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62670F"/>
    <w:multiLevelType w:val="hybridMultilevel"/>
    <w:tmpl w:val="965CF0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5F3F92"/>
    <w:multiLevelType w:val="hybridMultilevel"/>
    <w:tmpl w:val="0546AB6E"/>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1042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BB4071"/>
    <w:multiLevelType w:val="hybridMultilevel"/>
    <w:tmpl w:val="D2548BC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3684F7B"/>
    <w:multiLevelType w:val="hybridMultilevel"/>
    <w:tmpl w:val="EAF08BF2"/>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D566E7"/>
    <w:multiLevelType w:val="multilevel"/>
    <w:tmpl w:val="63C84B64"/>
    <w:lvl w:ilvl="0">
      <w:start w:val="1"/>
      <w:numFmt w:val="decimal"/>
      <w:lvlText w:val="%1."/>
      <w:lvlJc w:val="left"/>
      <w:pPr>
        <w:ind w:left="360" w:hanging="360"/>
      </w:pPr>
      <w:rPr>
        <w:rFonts w:hint="default"/>
        <w:color w:val="603880" w:themeColor="accent1"/>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BD51786"/>
    <w:multiLevelType w:val="hybridMultilevel"/>
    <w:tmpl w:val="2B98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6C4D08"/>
    <w:multiLevelType w:val="hybridMultilevel"/>
    <w:tmpl w:val="F06C152E"/>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824B1F"/>
    <w:multiLevelType w:val="hybridMultilevel"/>
    <w:tmpl w:val="069CE4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D7C43D1"/>
    <w:multiLevelType w:val="hybridMultilevel"/>
    <w:tmpl w:val="CF406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273618">
    <w:abstractNumId w:val="14"/>
  </w:num>
  <w:num w:numId="2" w16cid:durableId="1944223311">
    <w:abstractNumId w:val="6"/>
  </w:num>
  <w:num w:numId="3" w16cid:durableId="1397120346">
    <w:abstractNumId w:val="9"/>
  </w:num>
  <w:num w:numId="4" w16cid:durableId="1230337805">
    <w:abstractNumId w:val="1"/>
  </w:num>
  <w:num w:numId="5" w16cid:durableId="1233782998">
    <w:abstractNumId w:val="20"/>
  </w:num>
  <w:num w:numId="6" w16cid:durableId="1499730628">
    <w:abstractNumId w:val="22"/>
  </w:num>
  <w:num w:numId="7" w16cid:durableId="240138182">
    <w:abstractNumId w:val="21"/>
  </w:num>
  <w:num w:numId="8" w16cid:durableId="578639668">
    <w:abstractNumId w:val="15"/>
  </w:num>
  <w:num w:numId="9" w16cid:durableId="2094812011">
    <w:abstractNumId w:val="18"/>
  </w:num>
  <w:num w:numId="10" w16cid:durableId="324169723">
    <w:abstractNumId w:val="23"/>
  </w:num>
  <w:num w:numId="11" w16cid:durableId="1144159358">
    <w:abstractNumId w:val="3"/>
  </w:num>
  <w:num w:numId="12" w16cid:durableId="347096732">
    <w:abstractNumId w:val="11"/>
  </w:num>
  <w:num w:numId="13" w16cid:durableId="1298412528">
    <w:abstractNumId w:val="5"/>
  </w:num>
  <w:num w:numId="14" w16cid:durableId="537358624">
    <w:abstractNumId w:val="12"/>
  </w:num>
  <w:num w:numId="15" w16cid:durableId="711197140">
    <w:abstractNumId w:val="19"/>
  </w:num>
  <w:num w:numId="16" w16cid:durableId="1336767273">
    <w:abstractNumId w:val="10"/>
  </w:num>
  <w:num w:numId="17" w16cid:durableId="175656988">
    <w:abstractNumId w:val="8"/>
  </w:num>
  <w:num w:numId="18" w16cid:durableId="1450783930">
    <w:abstractNumId w:val="16"/>
  </w:num>
  <w:num w:numId="19" w16cid:durableId="768936393">
    <w:abstractNumId w:val="7"/>
  </w:num>
  <w:num w:numId="20" w16cid:durableId="1341085422">
    <w:abstractNumId w:val="17"/>
  </w:num>
  <w:num w:numId="21" w16cid:durableId="1057775656">
    <w:abstractNumId w:val="4"/>
  </w:num>
  <w:num w:numId="22" w16cid:durableId="229969496">
    <w:abstractNumId w:val="2"/>
  </w:num>
  <w:num w:numId="23" w16cid:durableId="374504136">
    <w:abstractNumId w:val="13"/>
  </w:num>
  <w:num w:numId="24" w16cid:durableId="14255654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ba Khan">
    <w15:presenceInfo w15:providerId="AD" w15:userId="S::Saba.Khan@chas.group::3480cee0-497c-4b8b-861b-754fcc87c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7C"/>
    <w:rsid w:val="00035775"/>
    <w:rsid w:val="00050F00"/>
    <w:rsid w:val="0006372D"/>
    <w:rsid w:val="000728B5"/>
    <w:rsid w:val="000A4913"/>
    <w:rsid w:val="000B6DAC"/>
    <w:rsid w:val="000B7449"/>
    <w:rsid w:val="000C63BA"/>
    <w:rsid w:val="000E2699"/>
    <w:rsid w:val="00104FCD"/>
    <w:rsid w:val="00124876"/>
    <w:rsid w:val="00162B0B"/>
    <w:rsid w:val="00163516"/>
    <w:rsid w:val="00165999"/>
    <w:rsid w:val="001927B7"/>
    <w:rsid w:val="001B2974"/>
    <w:rsid w:val="001B39ED"/>
    <w:rsid w:val="001F2205"/>
    <w:rsid w:val="001F5BC3"/>
    <w:rsid w:val="00203431"/>
    <w:rsid w:val="00212E6E"/>
    <w:rsid w:val="00213C21"/>
    <w:rsid w:val="00216B75"/>
    <w:rsid w:val="00242CC6"/>
    <w:rsid w:val="0024554A"/>
    <w:rsid w:val="00251B78"/>
    <w:rsid w:val="00287AF2"/>
    <w:rsid w:val="002E26D7"/>
    <w:rsid w:val="002F0353"/>
    <w:rsid w:val="002F550E"/>
    <w:rsid w:val="003142E2"/>
    <w:rsid w:val="00317FF0"/>
    <w:rsid w:val="003706C3"/>
    <w:rsid w:val="00372B8C"/>
    <w:rsid w:val="00373DA8"/>
    <w:rsid w:val="00396503"/>
    <w:rsid w:val="003A0597"/>
    <w:rsid w:val="003C7E6E"/>
    <w:rsid w:val="0040212A"/>
    <w:rsid w:val="00425C0E"/>
    <w:rsid w:val="00425F1A"/>
    <w:rsid w:val="00433306"/>
    <w:rsid w:val="00436DAB"/>
    <w:rsid w:val="004430D9"/>
    <w:rsid w:val="00492301"/>
    <w:rsid w:val="004C687C"/>
    <w:rsid w:val="004D0422"/>
    <w:rsid w:val="004D6021"/>
    <w:rsid w:val="004E5855"/>
    <w:rsid w:val="004F3B27"/>
    <w:rsid w:val="00506B7E"/>
    <w:rsid w:val="00521DF6"/>
    <w:rsid w:val="0053754E"/>
    <w:rsid w:val="00586D75"/>
    <w:rsid w:val="00595FE7"/>
    <w:rsid w:val="005A2580"/>
    <w:rsid w:val="005A5464"/>
    <w:rsid w:val="005A78D3"/>
    <w:rsid w:val="005B043B"/>
    <w:rsid w:val="005E512D"/>
    <w:rsid w:val="00604D60"/>
    <w:rsid w:val="006201AC"/>
    <w:rsid w:val="00636750"/>
    <w:rsid w:val="00662B23"/>
    <w:rsid w:val="006839DF"/>
    <w:rsid w:val="00684ADB"/>
    <w:rsid w:val="006D7549"/>
    <w:rsid w:val="006E294B"/>
    <w:rsid w:val="0070083A"/>
    <w:rsid w:val="007221DA"/>
    <w:rsid w:val="00751683"/>
    <w:rsid w:val="00755E69"/>
    <w:rsid w:val="00761A0F"/>
    <w:rsid w:val="007633E5"/>
    <w:rsid w:val="00781607"/>
    <w:rsid w:val="00790572"/>
    <w:rsid w:val="007A4175"/>
    <w:rsid w:val="007D52E3"/>
    <w:rsid w:val="007E6C36"/>
    <w:rsid w:val="00805614"/>
    <w:rsid w:val="00805C99"/>
    <w:rsid w:val="008067D1"/>
    <w:rsid w:val="00806F24"/>
    <w:rsid w:val="008164CA"/>
    <w:rsid w:val="00830DCE"/>
    <w:rsid w:val="0087367C"/>
    <w:rsid w:val="00892DB4"/>
    <w:rsid w:val="008975B8"/>
    <w:rsid w:val="008A1C2C"/>
    <w:rsid w:val="008A665A"/>
    <w:rsid w:val="008B2977"/>
    <w:rsid w:val="008D36CC"/>
    <w:rsid w:val="008D44CA"/>
    <w:rsid w:val="008D631D"/>
    <w:rsid w:val="009034B8"/>
    <w:rsid w:val="00912308"/>
    <w:rsid w:val="00927280"/>
    <w:rsid w:val="00934B49"/>
    <w:rsid w:val="00945C1C"/>
    <w:rsid w:val="00947FFE"/>
    <w:rsid w:val="00961DE6"/>
    <w:rsid w:val="00962393"/>
    <w:rsid w:val="00967379"/>
    <w:rsid w:val="00977E65"/>
    <w:rsid w:val="009976AE"/>
    <w:rsid w:val="009F36C6"/>
    <w:rsid w:val="00A034AD"/>
    <w:rsid w:val="00A31B17"/>
    <w:rsid w:val="00A351E6"/>
    <w:rsid w:val="00A3592C"/>
    <w:rsid w:val="00A556B2"/>
    <w:rsid w:val="00A5577F"/>
    <w:rsid w:val="00A60AFA"/>
    <w:rsid w:val="00A845BF"/>
    <w:rsid w:val="00A8636A"/>
    <w:rsid w:val="00AA24CE"/>
    <w:rsid w:val="00AB3449"/>
    <w:rsid w:val="00AB4283"/>
    <w:rsid w:val="00AB70B1"/>
    <w:rsid w:val="00AC6395"/>
    <w:rsid w:val="00AE285C"/>
    <w:rsid w:val="00B06FB8"/>
    <w:rsid w:val="00B40C6F"/>
    <w:rsid w:val="00B65138"/>
    <w:rsid w:val="00B71831"/>
    <w:rsid w:val="00B844DC"/>
    <w:rsid w:val="00B924E5"/>
    <w:rsid w:val="00B9630E"/>
    <w:rsid w:val="00BB5B0F"/>
    <w:rsid w:val="00BB5F27"/>
    <w:rsid w:val="00C05931"/>
    <w:rsid w:val="00C621A5"/>
    <w:rsid w:val="00C816AB"/>
    <w:rsid w:val="00C93159"/>
    <w:rsid w:val="00CA1A4C"/>
    <w:rsid w:val="00CB1B7C"/>
    <w:rsid w:val="00CF46A4"/>
    <w:rsid w:val="00D00CBB"/>
    <w:rsid w:val="00D048DC"/>
    <w:rsid w:val="00D4315D"/>
    <w:rsid w:val="00D64C32"/>
    <w:rsid w:val="00DC52D9"/>
    <w:rsid w:val="00DD49E2"/>
    <w:rsid w:val="00DE738B"/>
    <w:rsid w:val="00E028CC"/>
    <w:rsid w:val="00E17099"/>
    <w:rsid w:val="00E211C0"/>
    <w:rsid w:val="00E23A2F"/>
    <w:rsid w:val="00E5223B"/>
    <w:rsid w:val="00E63D7A"/>
    <w:rsid w:val="00E72636"/>
    <w:rsid w:val="00E94B99"/>
    <w:rsid w:val="00ED509D"/>
    <w:rsid w:val="00F028AC"/>
    <w:rsid w:val="00F07CC3"/>
    <w:rsid w:val="00F338D3"/>
    <w:rsid w:val="00F4045A"/>
    <w:rsid w:val="00F46142"/>
    <w:rsid w:val="00F64DCF"/>
    <w:rsid w:val="00F70329"/>
    <w:rsid w:val="00F74A1E"/>
    <w:rsid w:val="00FD1167"/>
    <w:rsid w:val="00FD5DFD"/>
    <w:rsid w:val="00FE4006"/>
    <w:rsid w:val="0713F5B1"/>
    <w:rsid w:val="0A0215C2"/>
    <w:rsid w:val="0A99D3C0"/>
    <w:rsid w:val="0BB8759D"/>
    <w:rsid w:val="10B5ED0B"/>
    <w:rsid w:val="15396BCE"/>
    <w:rsid w:val="1D8BEC10"/>
    <w:rsid w:val="226FCEBC"/>
    <w:rsid w:val="24C7B481"/>
    <w:rsid w:val="252B2A84"/>
    <w:rsid w:val="2C660304"/>
    <w:rsid w:val="30FE2A1B"/>
    <w:rsid w:val="34193EE4"/>
    <w:rsid w:val="401FF37A"/>
    <w:rsid w:val="41A022EB"/>
    <w:rsid w:val="424A2064"/>
    <w:rsid w:val="44D4915B"/>
    <w:rsid w:val="464C6A77"/>
    <w:rsid w:val="48CA5CF4"/>
    <w:rsid w:val="49F1DAC6"/>
    <w:rsid w:val="4ADD9F57"/>
    <w:rsid w:val="4E680292"/>
    <w:rsid w:val="4F2F569E"/>
    <w:rsid w:val="4FF9A553"/>
    <w:rsid w:val="561ADC35"/>
    <w:rsid w:val="58ABFB58"/>
    <w:rsid w:val="5C88B9B6"/>
    <w:rsid w:val="68301494"/>
    <w:rsid w:val="69F87B24"/>
    <w:rsid w:val="6CDD114E"/>
    <w:rsid w:val="6D4CA7DF"/>
    <w:rsid w:val="6E78E1AF"/>
    <w:rsid w:val="7241BE9E"/>
    <w:rsid w:val="7ED39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AC3A7"/>
  <w15:chartTrackingRefBased/>
  <w15:docId w15:val="{B213B9CA-09CA-4CEE-A8DE-1C000564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31"/>
    <w:rPr>
      <w:rFonts w:ascii="Arial" w:hAnsi="Arial"/>
    </w:rPr>
  </w:style>
  <w:style w:type="paragraph" w:styleId="Heading1">
    <w:name w:val="heading 1"/>
    <w:basedOn w:val="Normal"/>
    <w:next w:val="Normal"/>
    <w:link w:val="Heading1Char"/>
    <w:autoRedefine/>
    <w:uiPriority w:val="9"/>
    <w:qFormat/>
    <w:rsid w:val="00203431"/>
    <w:pPr>
      <w:keepNext/>
      <w:keepLines/>
      <w:spacing w:before="240" w:after="0"/>
      <w:outlineLvl w:val="0"/>
    </w:pPr>
    <w:rPr>
      <w:rFonts w:eastAsiaTheme="majorEastAsia" w:cstheme="majorBidi"/>
      <w:b/>
      <w:color w:val="472A5F" w:themeColor="accent1" w:themeShade="BF"/>
      <w:sz w:val="24"/>
      <w:szCs w:val="32"/>
    </w:rPr>
  </w:style>
  <w:style w:type="paragraph" w:styleId="Heading2">
    <w:name w:val="heading 2"/>
    <w:basedOn w:val="Normal"/>
    <w:next w:val="Normal"/>
    <w:link w:val="Heading2Char"/>
    <w:autoRedefine/>
    <w:uiPriority w:val="9"/>
    <w:unhideWhenUsed/>
    <w:qFormat/>
    <w:rsid w:val="00203431"/>
    <w:pPr>
      <w:keepNext/>
      <w:keepLines/>
      <w:spacing w:before="40" w:after="0"/>
      <w:outlineLvl w:val="1"/>
    </w:pPr>
    <w:rPr>
      <w:rFonts w:eastAsiaTheme="majorEastAsia" w:cstheme="majorBidi"/>
      <w:b/>
      <w:color w:val="005B80" w:themeColor="accent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67C"/>
  </w:style>
  <w:style w:type="paragraph" w:styleId="Footer">
    <w:name w:val="footer"/>
    <w:basedOn w:val="Normal"/>
    <w:link w:val="FooterChar"/>
    <w:uiPriority w:val="99"/>
    <w:unhideWhenUsed/>
    <w:rsid w:val="00873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67C"/>
  </w:style>
  <w:style w:type="paragraph" w:styleId="Caption">
    <w:name w:val="caption"/>
    <w:basedOn w:val="Normal"/>
    <w:next w:val="Normal"/>
    <w:uiPriority w:val="35"/>
    <w:semiHidden/>
    <w:unhideWhenUsed/>
    <w:qFormat/>
    <w:rsid w:val="00AC6395"/>
    <w:pPr>
      <w:spacing w:after="200" w:line="240" w:lineRule="auto"/>
    </w:pPr>
    <w:rPr>
      <w:i/>
      <w:iCs/>
      <w:color w:val="44546A" w:themeColor="text2"/>
      <w:sz w:val="18"/>
      <w:szCs w:val="18"/>
    </w:rPr>
  </w:style>
  <w:style w:type="paragraph" w:customStyle="1" w:styleId="20-Modeltitel">
    <w:name w:val="20 - Model_titel"/>
    <w:basedOn w:val="Normal"/>
    <w:uiPriority w:val="99"/>
    <w:rsid w:val="00AC6395"/>
    <w:pPr>
      <w:widowControl w:val="0"/>
      <w:autoSpaceDE w:val="0"/>
      <w:autoSpaceDN w:val="0"/>
      <w:adjustRightInd w:val="0"/>
      <w:spacing w:after="850" w:line="320" w:lineRule="atLeast"/>
      <w:jc w:val="center"/>
      <w:textAlignment w:val="baseline"/>
    </w:pPr>
    <w:rPr>
      <w:rFonts w:ascii="Helvetica" w:eastAsia="Times New Roman" w:hAnsi="Helvetica" w:cs="Helvetica"/>
      <w:caps/>
      <w:color w:val="000000"/>
      <w:spacing w:val="-4"/>
      <w:sz w:val="28"/>
      <w:szCs w:val="28"/>
      <w:lang w:val="en-US"/>
    </w:rPr>
  </w:style>
  <w:style w:type="paragraph" w:customStyle="1" w:styleId="21-Modelsubtitelbit">
    <w:name w:val="21 - Model_subtitel (b+it)"/>
    <w:basedOn w:val="Normal"/>
    <w:uiPriority w:val="99"/>
    <w:rsid w:val="00AC6395"/>
    <w:pPr>
      <w:keepNext/>
      <w:widowControl w:val="0"/>
      <w:autoSpaceDE w:val="0"/>
      <w:autoSpaceDN w:val="0"/>
      <w:adjustRightInd w:val="0"/>
      <w:spacing w:before="340" w:after="170" w:line="280" w:lineRule="atLeast"/>
      <w:textAlignment w:val="baseline"/>
    </w:pPr>
    <w:rPr>
      <w:rFonts w:ascii="NewCenturySchlbk" w:eastAsia="Times New Roman" w:hAnsi="NewCenturySchlbk" w:cs="NewCenturySchlbk"/>
      <w:b/>
      <w:bCs/>
      <w:i/>
      <w:iCs/>
      <w:color w:val="000000"/>
      <w:spacing w:val="-13"/>
      <w:lang w:val="en-US"/>
    </w:rPr>
  </w:style>
  <w:style w:type="paragraph" w:customStyle="1" w:styleId="21-Modelsubtitelbold">
    <w:name w:val="21 - Model_subtitel (bold)"/>
    <w:basedOn w:val="21-Modelsubtitelbit"/>
    <w:uiPriority w:val="99"/>
    <w:rsid w:val="00AC6395"/>
    <w:pPr>
      <w:spacing w:before="113"/>
    </w:pPr>
    <w:rPr>
      <w:i w:val="0"/>
      <w:iCs w:val="0"/>
    </w:rPr>
  </w:style>
  <w:style w:type="paragraph" w:customStyle="1" w:styleId="22-Modeltekst">
    <w:name w:val="22 - Model_tekst"/>
    <w:basedOn w:val="Normal"/>
    <w:uiPriority w:val="99"/>
    <w:rsid w:val="00AC6395"/>
    <w:pPr>
      <w:widowControl w:val="0"/>
      <w:autoSpaceDE w:val="0"/>
      <w:autoSpaceDN w:val="0"/>
      <w:adjustRightInd w:val="0"/>
      <w:spacing w:after="170" w:line="280" w:lineRule="atLeast"/>
      <w:jc w:val="both"/>
      <w:textAlignment w:val="baseline"/>
    </w:pPr>
    <w:rPr>
      <w:rFonts w:ascii="NewCenturySchlbk" w:eastAsia="Times New Roman" w:hAnsi="NewCenturySchlbk" w:cs="NewCenturySchlbk"/>
      <w:color w:val="000000"/>
      <w:spacing w:val="-13"/>
      <w:lang w:val="en-US"/>
    </w:rPr>
  </w:style>
  <w:style w:type="table" w:styleId="TableGrid">
    <w:name w:val="Table Grid"/>
    <w:basedOn w:val="TableNormal"/>
    <w:uiPriority w:val="39"/>
    <w:rsid w:val="00AC639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6503"/>
    <w:pPr>
      <w:spacing w:after="0" w:line="240" w:lineRule="auto"/>
    </w:pPr>
    <w:rPr>
      <w:rFonts w:ascii="Arial" w:hAnsi="Arial"/>
    </w:rPr>
  </w:style>
  <w:style w:type="paragraph" w:customStyle="1" w:styleId="24-ModelNotetekstbold">
    <w:name w:val="24 - Model Note tekst bold"/>
    <w:basedOn w:val="Normal"/>
    <w:uiPriority w:val="99"/>
    <w:rsid w:val="00396503"/>
    <w:pPr>
      <w:widowControl w:val="0"/>
      <w:autoSpaceDE w:val="0"/>
      <w:autoSpaceDN w:val="0"/>
      <w:adjustRightInd w:val="0"/>
      <w:spacing w:after="57" w:line="220" w:lineRule="atLeast"/>
      <w:textAlignment w:val="baseline"/>
    </w:pPr>
    <w:rPr>
      <w:rFonts w:ascii="NewCenturySchlbk" w:eastAsia="Times New Roman" w:hAnsi="NewCenturySchlbk" w:cs="NewCenturySchlbk"/>
      <w:b/>
      <w:bCs/>
      <w:color w:val="000000"/>
      <w:spacing w:val="-11"/>
      <w:sz w:val="18"/>
      <w:szCs w:val="18"/>
      <w:lang w:val="en-US"/>
    </w:rPr>
  </w:style>
  <w:style w:type="paragraph" w:styleId="ListParagraph">
    <w:name w:val="List Paragraph"/>
    <w:basedOn w:val="Normal"/>
    <w:uiPriority w:val="34"/>
    <w:qFormat/>
    <w:rsid w:val="00203431"/>
    <w:pPr>
      <w:numPr>
        <w:numId w:val="24"/>
      </w:numPr>
      <w:contextualSpacing/>
    </w:pPr>
  </w:style>
  <w:style w:type="character" w:styleId="Hyperlink">
    <w:name w:val="Hyperlink"/>
    <w:basedOn w:val="DefaultParagraphFont"/>
    <w:uiPriority w:val="99"/>
    <w:unhideWhenUsed/>
    <w:rsid w:val="00805C99"/>
    <w:rPr>
      <w:color w:val="34AAE6" w:themeColor="hyperlink"/>
      <w:u w:val="single"/>
    </w:rPr>
  </w:style>
  <w:style w:type="character" w:styleId="UnresolvedMention">
    <w:name w:val="Unresolved Mention"/>
    <w:basedOn w:val="DefaultParagraphFont"/>
    <w:uiPriority w:val="99"/>
    <w:semiHidden/>
    <w:unhideWhenUsed/>
    <w:rsid w:val="00805C99"/>
    <w:rPr>
      <w:color w:val="605E5C"/>
      <w:shd w:val="clear" w:color="auto" w:fill="E1DFDD"/>
    </w:rPr>
  </w:style>
  <w:style w:type="paragraph" w:styleId="Revision">
    <w:name w:val="Revision"/>
    <w:hidden/>
    <w:uiPriority w:val="99"/>
    <w:semiHidden/>
    <w:rsid w:val="007D52E3"/>
    <w:pPr>
      <w:spacing w:after="0" w:line="240" w:lineRule="auto"/>
    </w:pPr>
  </w:style>
  <w:style w:type="character" w:customStyle="1" w:styleId="DocumentTitle">
    <w:name w:val="Document Title"/>
    <w:basedOn w:val="DefaultParagraphFont"/>
    <w:uiPriority w:val="1"/>
    <w:rsid w:val="006D7549"/>
    <w:rPr>
      <w:rFonts w:ascii="Arial" w:hAnsi="Arial"/>
      <w:b/>
      <w:color w:val="FFFFFF" w:themeColor="background1"/>
      <w:sz w:val="72"/>
    </w:rPr>
  </w:style>
  <w:style w:type="paragraph" w:customStyle="1" w:styleId="paragraph">
    <w:name w:val="paragraph"/>
    <w:basedOn w:val="Normal"/>
    <w:rsid w:val="006D754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6D7549"/>
  </w:style>
  <w:style w:type="character" w:customStyle="1" w:styleId="eop">
    <w:name w:val="eop"/>
    <w:basedOn w:val="DefaultParagraphFont"/>
    <w:rsid w:val="006D7549"/>
  </w:style>
  <w:style w:type="character" w:customStyle="1" w:styleId="scxw197323797">
    <w:name w:val="scxw197323797"/>
    <w:basedOn w:val="DefaultParagraphFont"/>
    <w:rsid w:val="006D7549"/>
  </w:style>
  <w:style w:type="character" w:customStyle="1" w:styleId="Heading1Char">
    <w:name w:val="Heading 1 Char"/>
    <w:basedOn w:val="DefaultParagraphFont"/>
    <w:link w:val="Heading1"/>
    <w:uiPriority w:val="9"/>
    <w:rsid w:val="00203431"/>
    <w:rPr>
      <w:rFonts w:ascii="Arial" w:eastAsiaTheme="majorEastAsia" w:hAnsi="Arial" w:cstheme="majorBidi"/>
      <w:b/>
      <w:color w:val="472A5F" w:themeColor="accent1" w:themeShade="BF"/>
      <w:sz w:val="24"/>
      <w:szCs w:val="32"/>
    </w:rPr>
  </w:style>
  <w:style w:type="character" w:customStyle="1" w:styleId="Heading2Char">
    <w:name w:val="Heading 2 Char"/>
    <w:basedOn w:val="DefaultParagraphFont"/>
    <w:link w:val="Heading2"/>
    <w:uiPriority w:val="9"/>
    <w:rsid w:val="00203431"/>
    <w:rPr>
      <w:rFonts w:ascii="Arial" w:eastAsiaTheme="majorEastAsia" w:hAnsi="Arial" w:cstheme="majorBidi"/>
      <w:b/>
      <w:color w:val="005B80" w:themeColor="accent2"/>
      <w:sz w:val="24"/>
      <w:szCs w:val="26"/>
    </w:rPr>
  </w:style>
  <w:style w:type="paragraph" w:styleId="Title">
    <w:name w:val="Title"/>
    <w:basedOn w:val="Normal"/>
    <w:next w:val="Normal"/>
    <w:link w:val="TitleChar"/>
    <w:autoRedefine/>
    <w:uiPriority w:val="10"/>
    <w:qFormat/>
    <w:rsid w:val="00165999"/>
    <w:pPr>
      <w:spacing w:after="0" w:line="240" w:lineRule="auto"/>
      <w:contextualSpacing/>
      <w:jc w:val="center"/>
    </w:pPr>
    <w:rPr>
      <w:rFonts w:eastAsiaTheme="majorEastAsia" w:cstheme="majorBidi"/>
      <w:b/>
      <w:color w:val="301C40" w:themeColor="accent1" w:themeShade="80"/>
      <w:spacing w:val="-10"/>
      <w:kern w:val="28"/>
      <w:sz w:val="28"/>
      <w:szCs w:val="56"/>
    </w:rPr>
  </w:style>
  <w:style w:type="character" w:customStyle="1" w:styleId="TitleChar">
    <w:name w:val="Title Char"/>
    <w:basedOn w:val="DefaultParagraphFont"/>
    <w:link w:val="Title"/>
    <w:uiPriority w:val="10"/>
    <w:rsid w:val="00165999"/>
    <w:rPr>
      <w:rFonts w:ascii="Arial" w:eastAsiaTheme="majorEastAsia" w:hAnsi="Arial" w:cstheme="majorBidi"/>
      <w:b/>
      <w:color w:val="301C40" w:themeColor="accent1" w:themeShade="80"/>
      <w:spacing w:val="-10"/>
      <w:kern w:val="28"/>
      <w:sz w:val="28"/>
      <w:szCs w:val="56"/>
    </w:rPr>
  </w:style>
  <w:style w:type="paragraph" w:styleId="Subtitle">
    <w:name w:val="Subtitle"/>
    <w:basedOn w:val="Normal"/>
    <w:next w:val="Normal"/>
    <w:link w:val="SubtitleChar"/>
    <w:autoRedefine/>
    <w:uiPriority w:val="11"/>
    <w:qFormat/>
    <w:rsid w:val="00203431"/>
    <w:pPr>
      <w:numPr>
        <w:ilvl w:val="1"/>
      </w:numPr>
    </w:pPr>
    <w:rPr>
      <w:rFonts w:eastAsiaTheme="minorEastAsia"/>
      <w:b/>
      <w:color w:val="005B80" w:themeColor="accent2"/>
    </w:rPr>
  </w:style>
  <w:style w:type="character" w:customStyle="1" w:styleId="SubtitleChar">
    <w:name w:val="Subtitle Char"/>
    <w:basedOn w:val="DefaultParagraphFont"/>
    <w:link w:val="Subtitle"/>
    <w:uiPriority w:val="11"/>
    <w:rsid w:val="00203431"/>
    <w:rPr>
      <w:rFonts w:ascii="Arial" w:eastAsiaTheme="minorEastAsia" w:hAnsi="Arial"/>
      <w:b/>
      <w:color w:val="005B80" w:themeColor="accent2"/>
    </w:rPr>
  </w:style>
  <w:style w:type="paragraph" w:styleId="Quote">
    <w:name w:val="Quote"/>
    <w:basedOn w:val="Normal"/>
    <w:next w:val="Normal"/>
    <w:link w:val="QuoteChar"/>
    <w:uiPriority w:val="29"/>
    <w:qFormat/>
    <w:rsid w:val="00203431"/>
    <w:pPr>
      <w:spacing w:before="200"/>
      <w:ind w:left="864" w:right="864"/>
      <w:jc w:val="center"/>
    </w:pPr>
    <w:rPr>
      <w:i/>
      <w:iCs/>
      <w:color w:val="603880" w:themeColor="accent1"/>
    </w:rPr>
  </w:style>
  <w:style w:type="character" w:customStyle="1" w:styleId="QuoteChar">
    <w:name w:val="Quote Char"/>
    <w:basedOn w:val="DefaultParagraphFont"/>
    <w:link w:val="Quote"/>
    <w:uiPriority w:val="29"/>
    <w:rsid w:val="00203431"/>
    <w:rPr>
      <w:rFonts w:ascii="Arial" w:hAnsi="Arial"/>
      <w:i/>
      <w:iCs/>
      <w:color w:val="603880"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5T14:09:58.853"/>
    </inkml:context>
    <inkml:brush xml:id="br0">
      <inkml:brushProperty name="width" value="0.035" units="cm"/>
      <inkml:brushProperty name="height" value="0.035" units="cm"/>
    </inkml:brush>
  </inkml:definitions>
  <inkml:trace contextRef="#ctx0" brushRef="#br0">958 666 24575,'5'-17'0,"0"1"0,-1-1 0,-1 0 0,-1 0 0,-1 0 0,0 0 0,-1-1 0,-1 1 0,0 0 0,-1 0 0,-5-17 0,1 13 0,-1 0 0,-1 1 0,0 0 0,-2 0 0,0 1 0,-1 0 0,-1 1 0,-14-17 0,5 11 0,0 1 0,-1 2 0,-1 0 0,-1 1 0,-1 2 0,-1 0 0,0 2 0,-1 0 0,-1 2 0,0 1 0,-1 2 0,-39-11 0,51 18 0,-1 0 0,0 1 0,0 1 0,0 1 0,0 0 0,0 2 0,0 0 0,0 1 0,0 1 0,0 0 0,-18 7 0,22-5 0,0 0 0,0 2 0,1 0 0,0 0 0,0 1 0,0 1 0,1 0 0,1 1 0,-1 0 0,2 1 0,-1 0 0,1 0 0,-12 20 0,10-10 0,0 0 0,1 0 0,2 1 0,0 0 0,1 1 0,1 0 0,1 0 0,2 0 0,0 1 0,1-1 0,2 1 0,0 0 0,1 0 0,7 42 0,-4-49 0,0 1 0,2-1 0,0 0 0,0 0 0,2 0 0,0-1 0,1 0 0,1 0 0,0-1 0,1 0 0,1-1 0,0 0 0,1-1 0,0 0 0,1 0 0,1-2 0,0 1 0,0-2 0,1 0 0,24 12 0,0-6 0,0-1 0,1-2 0,1-2 0,0-2 0,58 7 0,-7-8 0,127-5 0,-205-4 0,28 0 0,73-11 0,-104 11 0,0-2 0,-1 1 0,1-1 0,-1-1 0,0 0 0,0-1 0,0 0 0,-1 0 0,1-1 0,-1 0 0,0 0 0,7-9 0,-12 11 0,-1-1 0,1 0 0,-1 0 0,-1 0 0,1 0 0,-1-1 0,0 1 0,0-1 0,0 1 0,-1-1 0,0 0 0,0 1 0,0-1 0,-1 0 0,0 0 0,0 0 0,0 0 0,-1 1 0,-1-8 0,-4-13 0,0 0 0,-18-45 0,19 58 0,-15-38 0,-2 1 0,-2 0 0,-2 2 0,-52-71 0,56 91 0,0 0 0,-2 1 0,-1 1 0,-2 2 0,0 1 0,-1 0 0,-1 3 0,-35-20 0,57 36 0,-1 0 0,-1 0 0,1 1 0,0 0 0,-17-3 0,23 6 0,-1-1 0,1 1 0,0 0 0,-1 0 0,1 0 0,0 0 0,-1 1 0,1-1 0,0 0 0,-1 1 0,1 0 0,0 0 0,0-1 0,0 1 0,0 1 0,0-1 0,0 0 0,0 0 0,0 1 0,0-1 0,0 1 0,1-1 0,-1 1 0,1 0 0,-1 0 0,1 0 0,-2 2 0,-2 6 0,0 0 0,1 0 0,0 1 0,1 0 0,0 0 0,-2 19 0,-2 70 0,7-91 0,0 30 0,1 1 0,2-1 0,2 0 0,2 0 0,1-1 0,2 0 0,2 0 0,25 55 0,-25-67 0,1 0 0,1-1 0,2-1 0,0 0 0,2-1 0,0-1 0,2-1 0,0 0 0,1-2 0,1 0 0,1-1 0,35 20 0,-48-33 0,0 1 0,0-2 0,0 1 0,0-1 0,1-1 0,0 0 0,0 0 0,0-1 0,0-1 0,0 0 0,0 0 0,0-1 0,0-1 0,0 0 0,0 0 0,0-1 0,0 0 0,0-1 0,-1 0 0,1-1 0,-1 0 0,0-1 0,0 0 0,0 0 0,-1-1 0,1-1 0,-2 1 0,1-1 0,-1-1 0,0 0 0,0 0 0,-1 0 0,0-1 0,5-10 0,-3 4 0,-1-1 0,0 0 0,-1 0 0,-1 0 0,-1-1 0,-1 0 0,0-1 0,-1 1 0,0 0 0,-2-1 0,0 0 0,-1 1 0,-4-28 0,-3-10 0,-4 0 0,-32-102 0,41 150 0,-3-13 0,-2 1 0,0 1 0,-1-1 0,-14-25 0,13 37 0,4 11 0,4 0 0,0 0 0,1 0 0,0 1 0,-1-1 0,2 0 0,-1 0 0,0 1 0,1-1 0,2 7 0,14 46 0,-14-45 0,13 31 0,1 0 0,2-1 0,1 0 0,28 38 0,-33-57 0,2 0 0,1 0 0,1-2 0,0 0 0,2-2 0,0 0 0,43 29 0,-51-41 0,0 0 0,1-1 0,-1 0 0,28 7 0,-35-11 0,-1 0 0,1-1 0,0 0 0,-1-1 0,1 1 0,0-1 0,0 0 0,0 0 0,-1-1 0,1 0 0,0 0 0,0 0 0,-1-1 0,1 0 0,6-3 0,11-12 0,-21 15 0,-1 0 0,1 1 0,0-1 0,0 1 0,0-1 0,0 1 0,0 0 0,0 0 0,1-1 0,-1 1 0,0 1 0,0-1 0,1 0 0,-1 1 0,1-1 0,-1 1 0,1 0 0,-1 0 0,0 0 0,1 0 0,-1 0 0,1 0 0,-1 1 0,1-1 0,2 2 0,38 12-184,-2 3-1,67 36 1,-83-40-628,9 4-6014</inkml:trace>
</inkml:ink>
</file>

<file path=word/theme/theme1.xml><?xml version="1.0" encoding="utf-8"?>
<a:theme xmlns:a="http://schemas.openxmlformats.org/drawingml/2006/main" name="CHASxVF-Word">
  <a:themeElements>
    <a:clrScheme name="CHAS">
      <a:dk1>
        <a:sysClr val="windowText" lastClr="000000"/>
      </a:dk1>
      <a:lt1>
        <a:sysClr val="window" lastClr="FFFFFF"/>
      </a:lt1>
      <a:dk2>
        <a:srgbClr val="44546A"/>
      </a:dk2>
      <a:lt2>
        <a:srgbClr val="E7E6E6"/>
      </a:lt2>
      <a:accent1>
        <a:srgbClr val="603880"/>
      </a:accent1>
      <a:accent2>
        <a:srgbClr val="005B80"/>
      </a:accent2>
      <a:accent3>
        <a:srgbClr val="34AAE6"/>
      </a:accent3>
      <a:accent4>
        <a:srgbClr val="C83264"/>
      </a:accent4>
      <a:accent5>
        <a:srgbClr val="CFBD56"/>
      </a:accent5>
      <a:accent6>
        <a:srgbClr val="33BCAD"/>
      </a:accent6>
      <a:hlink>
        <a:srgbClr val="34AAE6"/>
      </a:hlink>
      <a:folHlink>
        <a:srgbClr val="C83264"/>
      </a:folHlink>
    </a:clrScheme>
    <a:fontScheme name="CHA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HASxVF" id="{087516C8-D748-4F82-BB1E-C542B24E0040}" vid="{B8BDAEC3-302B-4540-BC24-A9231B37A3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440D2E44A23E4BB683FA46E7259A1C" ma:contentTypeVersion="2" ma:contentTypeDescription="Create a new document." ma:contentTypeScope="" ma:versionID="3b9d5487631a82b9ebdb5007422f02cc">
  <xsd:schema xmlns:xsd="http://www.w3.org/2001/XMLSchema" xmlns:xs="http://www.w3.org/2001/XMLSchema" xmlns:p="http://schemas.microsoft.com/office/2006/metadata/properties" xmlns:ns2="e5a60e33-e3c9-4f99-9ace-f79c55bc657e" targetNamespace="http://schemas.microsoft.com/office/2006/metadata/properties" ma:root="true" ma:fieldsID="5329fc53842a43e4cdf71e8a8c1885e9" ns2:_="">
    <xsd:import namespace="e5a60e33-e3c9-4f99-9ace-f79c55bc657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60e33-e3c9-4f99-9ace-f79c55bc6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E0729-C63B-4429-B98E-75A37B23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331659-6299-438E-9401-A44B96CCC9AA}">
  <ds:schemaRefs>
    <ds:schemaRef ds:uri="http://schemas.microsoft.com/sharepoint/v3/contenttype/forms"/>
  </ds:schemaRefs>
</ds:datastoreItem>
</file>

<file path=customXml/itemProps3.xml><?xml version="1.0" encoding="utf-8"?>
<ds:datastoreItem xmlns:ds="http://schemas.openxmlformats.org/officeDocument/2006/customXml" ds:itemID="{CA6D8804-EDE6-4483-9E09-53FDE619A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60e33-e3c9-4f99-9ace-f79c55bc6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1CC6B-29B5-9D46-A38B-6D803DDB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2363</Words>
  <Characters>13474</Characters>
  <Application>Microsoft Office Word</Application>
  <DocSecurity>0</DocSecurity>
  <Lines>112</Lines>
  <Paragraphs>31</Paragraphs>
  <ScaleCrop>false</ScaleCrop>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Still</dc:creator>
  <cp:keywords/>
  <dc:description/>
  <cp:lastModifiedBy>Gabriel Mititelu</cp:lastModifiedBy>
  <cp:revision>24</cp:revision>
  <dcterms:created xsi:type="dcterms:W3CDTF">2023-05-03T09:13:00Z</dcterms:created>
  <dcterms:modified xsi:type="dcterms:W3CDTF">2025-04-10T07:41:00Z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0x010100A1440D2E44A23E4BB683FA46E7259A1C</vt:lpwstr>
  </property>
  <property fmtid="{D5CDD505-2E9C-101B-9397-08002B2CF9AE}" pid="3" name="Order">
    <vt:r8>18100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ClassificationContentMarkingFooterShapeIds">
    <vt:lpwstr>26ed3b56,561b44bb,35c189f6,291060da</vt:lpwstr>
  </property>
  <property fmtid="{D5CDD505-2E9C-101B-9397-08002B2CF9AE}" pid="15" name="ClassificationContentMarkingFooterFontProps">
    <vt:lpwstr>#000000,10,Calibri</vt:lpwstr>
  </property>
  <property fmtid="{D5CDD505-2E9C-101B-9397-08002B2CF9AE}" pid="16" name="ClassificationContentMarkingFooterText">
    <vt:lpwstr>Classification: PUBLIC</vt:lpwstr>
  </property>
  <property fmtid="{D5CDD505-2E9C-101B-9397-08002B2CF9AE}" pid="17" name="MSIP_Label_81bbe7fe-a940-411e-9682-f73a1ad26ea7_Enabled">
    <vt:lpwstr>true</vt:lpwstr>
  </property>
  <property fmtid="{D5CDD505-2E9C-101B-9397-08002B2CF9AE}" pid="18" name="MSIP_Label_81bbe7fe-a940-411e-9682-f73a1ad26ea7_SetDate">
    <vt:lpwstr>2023-05-03T11:02:05Z</vt:lpwstr>
  </property>
  <property fmtid="{D5CDD505-2E9C-101B-9397-08002B2CF9AE}" pid="19" name="MSIP_Label_81bbe7fe-a940-411e-9682-f73a1ad26ea7_Method">
    <vt:lpwstr>Privileged</vt:lpwstr>
  </property>
  <property fmtid="{D5CDD505-2E9C-101B-9397-08002B2CF9AE}" pid="20" name="MSIP_Label_81bbe7fe-a940-411e-9682-f73a1ad26ea7_Name">
    <vt:lpwstr>Public</vt:lpwstr>
  </property>
  <property fmtid="{D5CDD505-2E9C-101B-9397-08002B2CF9AE}" pid="21" name="MSIP_Label_81bbe7fe-a940-411e-9682-f73a1ad26ea7_SiteId">
    <vt:lpwstr>21a3606d-5355-4656-a1b7-40b212e71494</vt:lpwstr>
  </property>
  <property fmtid="{D5CDD505-2E9C-101B-9397-08002B2CF9AE}" pid="22" name="MSIP_Label_81bbe7fe-a940-411e-9682-f73a1ad26ea7_ActionId">
    <vt:lpwstr>e10e09cb-f50b-471d-b81c-657bf0863465</vt:lpwstr>
  </property>
  <property fmtid="{D5CDD505-2E9C-101B-9397-08002B2CF9AE}" pid="23" name="MSIP_Label_81bbe7fe-a940-411e-9682-f73a1ad26ea7_ContentBits">
    <vt:lpwstr>2</vt:lpwstr>
  </property>
  <property fmtid="{D5CDD505-2E9C-101B-9397-08002B2CF9AE}" pid="24" name="_SourceUrl">
    <vt:lpwstr/>
  </property>
  <property fmtid="{D5CDD505-2E9C-101B-9397-08002B2CF9AE}" pid="25" name="_SharedFileIndex">
    <vt:lpwstr/>
  </property>
</Properties>
</file>